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30362" w14:textId="77777777" w:rsidR="00F749B6" w:rsidRDefault="00F749B6" w:rsidP="00F749B6">
      <w:pPr>
        <w:ind w:left="708" w:firstLine="708"/>
        <w:jc w:val="right"/>
        <w:rPr>
          <w:rFonts w:ascii="Verdana" w:hAnsi="Verdana" w:cs="Arial"/>
          <w:b/>
          <w:sz w:val="16"/>
          <w:szCs w:val="16"/>
        </w:rPr>
      </w:pPr>
    </w:p>
    <w:p w14:paraId="61858B4F" w14:textId="77777777" w:rsidR="00F749B6" w:rsidRDefault="00F749B6" w:rsidP="00F749B6">
      <w:pPr>
        <w:ind w:left="708" w:firstLine="708"/>
        <w:jc w:val="right"/>
        <w:rPr>
          <w:rFonts w:ascii="Verdana" w:hAnsi="Verdana" w:cs="Arial"/>
          <w:b/>
          <w:sz w:val="16"/>
          <w:szCs w:val="16"/>
        </w:rPr>
      </w:pPr>
    </w:p>
    <w:p w14:paraId="0A344CA1" w14:textId="2BF839FF" w:rsidR="00F749B6" w:rsidRDefault="00F749B6" w:rsidP="00F749B6">
      <w:pPr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Kielce, dnia </w:t>
      </w:r>
      <w:r w:rsidR="002B750F">
        <w:rPr>
          <w:rFonts w:ascii="Verdana" w:hAnsi="Verdana"/>
          <w:sz w:val="16"/>
          <w:szCs w:val="16"/>
        </w:rPr>
        <w:t>11</w:t>
      </w:r>
      <w:r>
        <w:rPr>
          <w:rFonts w:ascii="Verdana" w:hAnsi="Verdana"/>
          <w:sz w:val="16"/>
          <w:szCs w:val="16"/>
        </w:rPr>
        <w:t>.</w:t>
      </w:r>
      <w:r w:rsidR="00C36D17">
        <w:rPr>
          <w:rFonts w:ascii="Verdana" w:hAnsi="Verdana"/>
          <w:sz w:val="16"/>
          <w:szCs w:val="16"/>
        </w:rPr>
        <w:t>1</w:t>
      </w:r>
      <w:r w:rsidR="002D4D66">
        <w:rPr>
          <w:rFonts w:ascii="Verdana" w:hAnsi="Verdana"/>
          <w:sz w:val="16"/>
          <w:szCs w:val="16"/>
        </w:rPr>
        <w:t>2</w:t>
      </w:r>
      <w:r>
        <w:rPr>
          <w:rFonts w:ascii="Verdana" w:hAnsi="Verdana"/>
          <w:sz w:val="16"/>
          <w:szCs w:val="16"/>
        </w:rPr>
        <w:t>.201</w:t>
      </w:r>
      <w:r w:rsidR="00613751">
        <w:rPr>
          <w:rFonts w:ascii="Verdana" w:hAnsi="Verdana"/>
          <w:sz w:val="16"/>
          <w:szCs w:val="16"/>
        </w:rPr>
        <w:t>8</w:t>
      </w:r>
      <w:r>
        <w:rPr>
          <w:rFonts w:ascii="Verdana" w:hAnsi="Verdana"/>
          <w:sz w:val="16"/>
          <w:szCs w:val="16"/>
        </w:rPr>
        <w:t xml:space="preserve"> r.</w:t>
      </w:r>
    </w:p>
    <w:p w14:paraId="136C840C" w14:textId="77777777" w:rsidR="00F749B6" w:rsidRDefault="00F749B6" w:rsidP="00F749B6">
      <w:pPr>
        <w:jc w:val="center"/>
        <w:rPr>
          <w:rFonts w:ascii="Verdana" w:hAnsi="Verdana"/>
          <w:b/>
          <w:sz w:val="16"/>
          <w:szCs w:val="16"/>
        </w:rPr>
      </w:pPr>
    </w:p>
    <w:p w14:paraId="53DE0FF0" w14:textId="77777777" w:rsidR="002B750F" w:rsidRDefault="002B750F" w:rsidP="00F749B6">
      <w:pPr>
        <w:jc w:val="center"/>
        <w:rPr>
          <w:rFonts w:ascii="Verdana" w:hAnsi="Verdana"/>
          <w:b/>
          <w:sz w:val="16"/>
          <w:szCs w:val="16"/>
        </w:rPr>
      </w:pPr>
    </w:p>
    <w:p w14:paraId="451285BE" w14:textId="6CD5AF38" w:rsidR="00F749B6" w:rsidRDefault="002B750F" w:rsidP="00F749B6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INORMACJA Nr 1 DO </w:t>
      </w:r>
      <w:r w:rsidR="00F749B6">
        <w:rPr>
          <w:rFonts w:ascii="Verdana" w:hAnsi="Verdana"/>
          <w:b/>
          <w:sz w:val="16"/>
          <w:szCs w:val="16"/>
        </w:rPr>
        <w:t xml:space="preserve">ZAPROSZENIE </w:t>
      </w:r>
    </w:p>
    <w:p w14:paraId="72A1AB81" w14:textId="77777777" w:rsidR="00F749B6" w:rsidRDefault="00F749B6" w:rsidP="00F749B6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 złożenia oferty cenowej w prowadzonym zgodnie z zasadą konkurencyjności postępowaniu na</w:t>
      </w:r>
    </w:p>
    <w:p w14:paraId="3F3D59C4" w14:textId="77777777" w:rsidR="00BE7FED" w:rsidRPr="00BE7FED" w:rsidRDefault="00BE7FED" w:rsidP="00BE7FED">
      <w:pPr>
        <w:jc w:val="center"/>
        <w:rPr>
          <w:rFonts w:ascii="Verdana" w:hAnsi="Verdana"/>
          <w:b/>
          <w:sz w:val="16"/>
          <w:szCs w:val="16"/>
        </w:rPr>
      </w:pPr>
      <w:r w:rsidRPr="00BE7FED">
        <w:rPr>
          <w:rFonts w:ascii="Verdana" w:hAnsi="Verdana"/>
          <w:b/>
          <w:sz w:val="16"/>
          <w:szCs w:val="16"/>
        </w:rPr>
        <w:t xml:space="preserve">USŁUGA CATERINGOWA DLA UCZESTNIKÓW KURSÓW W RAMACH PROJEKTU </w:t>
      </w:r>
    </w:p>
    <w:p w14:paraId="2FA98F3E" w14:textId="77777777" w:rsidR="00BE7FED" w:rsidRPr="00BE7FED" w:rsidRDefault="00BE7FED" w:rsidP="00BE7FED">
      <w:pPr>
        <w:jc w:val="center"/>
        <w:rPr>
          <w:rFonts w:ascii="Verdana" w:hAnsi="Verdana"/>
          <w:b/>
          <w:sz w:val="16"/>
          <w:szCs w:val="16"/>
        </w:rPr>
      </w:pPr>
      <w:r w:rsidRPr="00BE7FED">
        <w:rPr>
          <w:rFonts w:ascii="Verdana" w:hAnsi="Verdana"/>
          <w:b/>
          <w:sz w:val="16"/>
          <w:szCs w:val="16"/>
        </w:rPr>
        <w:t xml:space="preserve">„EDUKACJA USTAWICZNA ŚCIEŻKĄ ROZWOJU ZAWODOWEGO. </w:t>
      </w:r>
    </w:p>
    <w:p w14:paraId="16E90B9A" w14:textId="77777777" w:rsidR="00677C58" w:rsidRPr="00677C58" w:rsidRDefault="00BE7FED" w:rsidP="00BE7FED">
      <w:pPr>
        <w:jc w:val="center"/>
        <w:rPr>
          <w:rFonts w:ascii="Verdana" w:hAnsi="Verdana"/>
          <w:sz w:val="16"/>
          <w:szCs w:val="16"/>
        </w:rPr>
      </w:pPr>
      <w:r w:rsidRPr="00BE7FED">
        <w:rPr>
          <w:rFonts w:ascii="Verdana" w:hAnsi="Verdana"/>
          <w:b/>
          <w:sz w:val="16"/>
          <w:szCs w:val="16"/>
        </w:rPr>
        <w:t>Kształcenie i doskonalenie zawodowe osób z województwa świętokrzyskiego”.</w:t>
      </w:r>
    </w:p>
    <w:p w14:paraId="056ED0C4" w14:textId="77777777" w:rsidR="00502325" w:rsidRDefault="00502325" w:rsidP="00677C58">
      <w:pPr>
        <w:jc w:val="center"/>
        <w:rPr>
          <w:rFonts w:ascii="Verdana" w:hAnsi="Verdana"/>
          <w:sz w:val="16"/>
          <w:szCs w:val="16"/>
        </w:rPr>
      </w:pPr>
      <w:r w:rsidRPr="001E3128">
        <w:rPr>
          <w:rFonts w:ascii="Verdana" w:hAnsi="Verdana"/>
          <w:sz w:val="16"/>
          <w:szCs w:val="16"/>
        </w:rPr>
        <w:t>współfinansowanego ze środków Unii Europejskiej w ramach Eur</w:t>
      </w:r>
      <w:r>
        <w:rPr>
          <w:rFonts w:ascii="Verdana" w:hAnsi="Verdana"/>
          <w:sz w:val="16"/>
          <w:szCs w:val="16"/>
        </w:rPr>
        <w:t>opejskiego Funduszu Społecznego</w:t>
      </w:r>
    </w:p>
    <w:p w14:paraId="0F643B50" w14:textId="77777777" w:rsidR="006B44F4" w:rsidRDefault="006B44F4" w:rsidP="00F749B6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14:paraId="64CCD235" w14:textId="77777777" w:rsidR="002B750F" w:rsidRDefault="002B750F" w:rsidP="00F749B6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14:paraId="20A93AA2" w14:textId="77777777" w:rsidR="002B750F" w:rsidRDefault="002B750F" w:rsidP="00F749B6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14:paraId="173B2A9A" w14:textId="2439EBAB" w:rsidR="002B750F" w:rsidRDefault="002B750F" w:rsidP="002B750F">
      <w:pPr>
        <w:spacing w:after="60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Zamawiający potwierdza, że termin składania ofert jest do 13.12.2018 roku do godziny 10.00</w:t>
      </w:r>
    </w:p>
    <w:p w14:paraId="1344362B" w14:textId="77777777" w:rsidR="006B44F4" w:rsidRDefault="006B44F4" w:rsidP="00F749B6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14:paraId="5D12D690" w14:textId="77777777" w:rsidR="002B750F" w:rsidRDefault="002B750F" w:rsidP="00F749B6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14:paraId="3ADEDBC0" w14:textId="77777777" w:rsidR="00F749B6" w:rsidRDefault="00F749B6" w:rsidP="00F749B6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mgr Jowita Stachura-Jakóbik</w:t>
      </w:r>
    </w:p>
    <w:p w14:paraId="12A11D35" w14:textId="77777777" w:rsidR="00F749B6" w:rsidRDefault="00F749B6" w:rsidP="00F749B6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14:paraId="49EA4688" w14:textId="77777777" w:rsidR="00F749B6" w:rsidRDefault="00F749B6" w:rsidP="00F749B6">
      <w:pPr>
        <w:pStyle w:val="Bezodstpw"/>
        <w:spacing w:after="60"/>
        <w:ind w:left="5245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sz w:val="14"/>
          <w:szCs w:val="14"/>
        </w:rPr>
        <w:t xml:space="preserve">gł. Specjalista ds. Zamówień Publicznych </w:t>
      </w:r>
      <w:r>
        <w:rPr>
          <w:rFonts w:ascii="Verdana" w:hAnsi="Verdana"/>
          <w:sz w:val="14"/>
          <w:szCs w:val="14"/>
        </w:rPr>
        <w:br/>
        <w:t>i Kontraktowania Wydatków</w:t>
      </w:r>
    </w:p>
    <w:p w14:paraId="3BA0A5CD" w14:textId="77777777" w:rsidR="00F749B6" w:rsidRDefault="00F749B6" w:rsidP="00F749B6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14:paraId="1D056D83" w14:textId="77777777" w:rsidR="00C86F85" w:rsidRDefault="00C86F85" w:rsidP="00F749B6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14:paraId="7446EB5E" w14:textId="77777777" w:rsidR="00F749B6" w:rsidRDefault="00F749B6" w:rsidP="00F749B6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14:paraId="5FC05880" w14:textId="77777777" w:rsidR="00F749B6" w:rsidRDefault="00F749B6" w:rsidP="00F749B6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14:paraId="7110214E" w14:textId="77777777" w:rsidR="00F749B6" w:rsidRDefault="00F749B6" w:rsidP="00F749B6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14:paraId="12DAA261" w14:textId="77777777" w:rsidR="00613751" w:rsidRDefault="00613751" w:rsidP="00F749B6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14:paraId="68940C39" w14:textId="77777777" w:rsidR="00613751" w:rsidRDefault="00613751" w:rsidP="00F749B6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14:paraId="4183D7C6" w14:textId="77777777" w:rsidR="001610B4" w:rsidRDefault="001610B4" w:rsidP="00613751">
      <w:pPr>
        <w:autoSpaceDE w:val="0"/>
        <w:autoSpaceDN w:val="0"/>
        <w:adjustRightInd w:val="0"/>
        <w:rPr>
          <w:ins w:id="0" w:author="Jowita Jakóbik" w:date="2018-12-05T15:15:00Z"/>
          <w:rFonts w:ascii="Verdana" w:eastAsia="Calibri" w:hAnsi="Verdana" w:cs="Arial"/>
          <w:b/>
          <w:bCs/>
          <w:color w:val="000000" w:themeColor="text1"/>
          <w:sz w:val="18"/>
          <w:szCs w:val="18"/>
        </w:rPr>
      </w:pPr>
      <w:bookmarkStart w:id="1" w:name="_GoBack"/>
      <w:bookmarkEnd w:id="1"/>
    </w:p>
    <w:p w14:paraId="79F99D2B" w14:textId="77777777" w:rsidR="001610B4" w:rsidRDefault="001610B4" w:rsidP="00613751">
      <w:pPr>
        <w:autoSpaceDE w:val="0"/>
        <w:autoSpaceDN w:val="0"/>
        <w:adjustRightInd w:val="0"/>
        <w:rPr>
          <w:rFonts w:ascii="Verdana" w:eastAsia="Calibri" w:hAnsi="Verdana" w:cs="Arial"/>
          <w:b/>
          <w:bCs/>
          <w:color w:val="000000" w:themeColor="text1"/>
          <w:sz w:val="18"/>
          <w:szCs w:val="18"/>
        </w:rPr>
      </w:pPr>
    </w:p>
    <w:p w14:paraId="72D1C8E6" w14:textId="77777777" w:rsidR="000967CD" w:rsidRDefault="000967CD" w:rsidP="00613751">
      <w:pPr>
        <w:autoSpaceDE w:val="0"/>
        <w:autoSpaceDN w:val="0"/>
        <w:adjustRightInd w:val="0"/>
        <w:rPr>
          <w:rFonts w:ascii="Verdana" w:eastAsia="Calibri" w:hAnsi="Verdana" w:cs="Arial"/>
          <w:b/>
          <w:bCs/>
          <w:color w:val="000000" w:themeColor="text1"/>
          <w:sz w:val="18"/>
          <w:szCs w:val="18"/>
        </w:rPr>
      </w:pPr>
    </w:p>
    <w:p w14:paraId="75150A66" w14:textId="77777777" w:rsidR="004D1058" w:rsidRDefault="004D1058" w:rsidP="00613751">
      <w:pPr>
        <w:autoSpaceDE w:val="0"/>
        <w:autoSpaceDN w:val="0"/>
        <w:adjustRightInd w:val="0"/>
        <w:rPr>
          <w:rFonts w:ascii="Verdana" w:eastAsia="Calibri" w:hAnsi="Verdana" w:cs="Arial"/>
          <w:b/>
          <w:bCs/>
          <w:color w:val="000000" w:themeColor="text1"/>
          <w:sz w:val="18"/>
          <w:szCs w:val="18"/>
        </w:rPr>
      </w:pPr>
    </w:p>
    <w:sectPr w:rsidR="004D1058" w:rsidSect="005B383D">
      <w:headerReference w:type="default" r:id="rId9"/>
      <w:footerReference w:type="default" r:id="rId10"/>
      <w:pgSz w:w="11906" w:h="16838"/>
      <w:pgMar w:top="1786" w:right="1417" w:bottom="1417" w:left="1417" w:header="142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F9C969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29DAF" w14:textId="77777777" w:rsidR="001610B4" w:rsidRDefault="001610B4" w:rsidP="0063076E">
      <w:r>
        <w:separator/>
      </w:r>
    </w:p>
  </w:endnote>
  <w:endnote w:type="continuationSeparator" w:id="0">
    <w:p w14:paraId="78718802" w14:textId="77777777" w:rsidR="001610B4" w:rsidRDefault="001610B4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04628" w14:textId="77777777" w:rsidR="001610B4" w:rsidRDefault="001610B4">
    <w:pPr>
      <w:pStyle w:val="Stopka"/>
    </w:pPr>
    <w:r>
      <w:rPr>
        <w:noProof/>
        <w:lang w:eastAsia="pl-PL"/>
      </w:rPr>
      <w:drawing>
        <wp:inline distT="0" distB="0" distL="0" distR="0" wp14:anchorId="2F1D5BBC" wp14:editId="145516F0">
          <wp:extent cx="5760720" cy="818515"/>
          <wp:effectExtent l="0" t="0" r="0" b="63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08E3B" w14:textId="77777777" w:rsidR="001610B4" w:rsidRDefault="001610B4" w:rsidP="0063076E">
      <w:r>
        <w:separator/>
      </w:r>
    </w:p>
  </w:footnote>
  <w:footnote w:type="continuationSeparator" w:id="0">
    <w:p w14:paraId="1C9B3A2D" w14:textId="77777777" w:rsidR="001610B4" w:rsidRDefault="001610B4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61B4B" w14:textId="77777777" w:rsidR="001610B4" w:rsidRDefault="001610B4" w:rsidP="00BF7670">
    <w:pPr>
      <w:pStyle w:val="Nagwek"/>
      <w:jc w:val="right"/>
      <w:rPr>
        <w:rFonts w:ascii="Verdana" w:hAnsi="Verdana"/>
        <w:b/>
        <w:sz w:val="16"/>
        <w:szCs w:val="16"/>
        <w:u w:val="single"/>
      </w:rPr>
    </w:pPr>
  </w:p>
  <w:p w14:paraId="7391E974" w14:textId="77777777" w:rsidR="001610B4" w:rsidRDefault="001610B4" w:rsidP="00BF7670">
    <w:pPr>
      <w:pStyle w:val="Nagwek"/>
      <w:jc w:val="right"/>
      <w:rPr>
        <w:rFonts w:ascii="Verdana" w:hAnsi="Verdana"/>
        <w:b/>
        <w:sz w:val="16"/>
        <w:szCs w:val="16"/>
        <w:u w:val="single"/>
      </w:rPr>
    </w:pPr>
  </w:p>
  <w:p w14:paraId="3FB605D8" w14:textId="0629E4A9" w:rsidR="001610B4" w:rsidRDefault="001610B4" w:rsidP="00BF7670">
    <w:pPr>
      <w:pStyle w:val="Nagwek"/>
      <w:jc w:val="right"/>
    </w:pPr>
    <w:r w:rsidRPr="00BF7670">
      <w:rPr>
        <w:rFonts w:ascii="Verdana" w:hAnsi="Verdana"/>
        <w:b/>
        <w:sz w:val="16"/>
        <w:szCs w:val="16"/>
        <w:u w:val="single"/>
      </w:rPr>
      <w:t xml:space="preserve">Numer sprawy: </w:t>
    </w:r>
    <w:r>
      <w:rPr>
        <w:rFonts w:ascii="Verdana" w:hAnsi="Verdana"/>
        <w:b/>
        <w:sz w:val="16"/>
        <w:szCs w:val="16"/>
        <w:u w:val="single"/>
      </w:rPr>
      <w:t>69</w:t>
    </w:r>
    <w:r w:rsidRPr="00BF7670">
      <w:rPr>
        <w:rFonts w:ascii="Verdana" w:hAnsi="Verdana"/>
        <w:b/>
        <w:sz w:val="16"/>
        <w:szCs w:val="16"/>
        <w:u w:val="single"/>
      </w:rPr>
      <w:t>/ZK/201</w:t>
    </w:r>
    <w:r>
      <w:rPr>
        <w:rFonts w:ascii="Verdana" w:hAnsi="Verdana"/>
        <w:b/>
        <w:sz w:val="16"/>
        <w:szCs w:val="16"/>
        <w:u w:val="single"/>
      </w:rPr>
      <w:t>8</w:t>
    </w:r>
    <w:r w:rsidRPr="00BF7670">
      <w:rPr>
        <w:rFonts w:ascii="Verdana" w:hAnsi="Verdana"/>
        <w:b/>
        <w:sz w:val="16"/>
        <w:szCs w:val="16"/>
        <w:u w:val="single"/>
      </w:rPr>
      <w:t>/</w:t>
    </w:r>
    <w:r>
      <w:rPr>
        <w:rFonts w:ascii="Verdana" w:hAnsi="Verdana"/>
        <w:b/>
        <w:sz w:val="16"/>
        <w:szCs w:val="16"/>
        <w:u w:val="single"/>
      </w:rPr>
      <w:t>KKZ</w:t>
    </w:r>
  </w:p>
  <w:p w14:paraId="450B0F4D" w14:textId="77777777" w:rsidR="001610B4" w:rsidRDefault="001610B4">
    <w:r>
      <w:rPr>
        <w:noProof/>
        <w:lang w:eastAsia="pl-PL"/>
      </w:rPr>
      <w:drawing>
        <wp:inline distT="0" distB="0" distL="0" distR="0" wp14:anchorId="66107FA8" wp14:editId="21FE2D52">
          <wp:extent cx="5760720" cy="721360"/>
          <wp:effectExtent l="0" t="0" r="0" b="254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0F7840"/>
    <w:multiLevelType w:val="hybridMultilevel"/>
    <w:tmpl w:val="069CF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F3A77"/>
    <w:multiLevelType w:val="hybridMultilevel"/>
    <w:tmpl w:val="6D548AF2"/>
    <w:lvl w:ilvl="0" w:tplc="03067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 w:val="0"/>
        <w:i w:val="0"/>
        <w:sz w:val="16"/>
        <w:szCs w:val="16"/>
      </w:rPr>
    </w:lvl>
    <w:lvl w:ilvl="1" w:tplc="B3FC7818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</w:lvl>
    <w:lvl w:ilvl="2" w:tplc="91D083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D5AA78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002870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EE4569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A148B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3E2DC6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9F4244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116F66"/>
    <w:multiLevelType w:val="hybridMultilevel"/>
    <w:tmpl w:val="48C2C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7377D51"/>
    <w:multiLevelType w:val="hybridMultilevel"/>
    <w:tmpl w:val="53E4D3F6"/>
    <w:lvl w:ilvl="0" w:tplc="9E96683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7F6E92"/>
    <w:multiLevelType w:val="hybridMultilevel"/>
    <w:tmpl w:val="B1EE99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0D7A4D"/>
    <w:multiLevelType w:val="hybridMultilevel"/>
    <w:tmpl w:val="2A52E2D4"/>
    <w:lvl w:ilvl="0" w:tplc="5BC055DA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FB32F2"/>
    <w:multiLevelType w:val="hybridMultilevel"/>
    <w:tmpl w:val="E110C1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70038F"/>
    <w:multiLevelType w:val="hybridMultilevel"/>
    <w:tmpl w:val="5608F79C"/>
    <w:lvl w:ilvl="0" w:tplc="041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AB36E6"/>
    <w:multiLevelType w:val="hybridMultilevel"/>
    <w:tmpl w:val="B3487AD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B7485F"/>
    <w:multiLevelType w:val="hybridMultilevel"/>
    <w:tmpl w:val="415CEEB0"/>
    <w:lvl w:ilvl="0" w:tplc="279E45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720429"/>
    <w:multiLevelType w:val="hybridMultilevel"/>
    <w:tmpl w:val="C7327BDC"/>
    <w:lvl w:ilvl="0" w:tplc="53F2FC38">
      <w:start w:val="2"/>
      <w:numFmt w:val="bullet"/>
      <w:lvlText w:val="-"/>
      <w:lvlJc w:val="left"/>
      <w:pPr>
        <w:ind w:left="2138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180F2F"/>
    <w:multiLevelType w:val="hybridMultilevel"/>
    <w:tmpl w:val="27540FC4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4B04C1"/>
    <w:multiLevelType w:val="hybridMultilevel"/>
    <w:tmpl w:val="77BCC97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9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E657AB"/>
    <w:multiLevelType w:val="hybridMultilevel"/>
    <w:tmpl w:val="E1EA8ADE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5E729A"/>
    <w:multiLevelType w:val="hybridMultilevel"/>
    <w:tmpl w:val="5E124228"/>
    <w:lvl w:ilvl="0" w:tplc="DF381B12">
      <w:start w:val="1"/>
      <w:numFmt w:val="lowerLetter"/>
      <w:pStyle w:val="Listapunktowana3"/>
      <w:lvlText w:val="%1)"/>
      <w:lvlJc w:val="left"/>
      <w:pPr>
        <w:ind w:left="1004" w:hanging="360"/>
      </w:pPr>
    </w:lvl>
    <w:lvl w:ilvl="1" w:tplc="23DE60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F2B1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940D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4E65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41">
    <w:nsid w:val="7A295AA8"/>
    <w:multiLevelType w:val="hybridMultilevel"/>
    <w:tmpl w:val="510CCE06"/>
    <w:lvl w:ilvl="0" w:tplc="35FC7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8"/>
  </w:num>
  <w:num w:numId="5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0"/>
  </w:num>
  <w:num w:numId="39">
    <w:abstractNumId w:val="1"/>
  </w:num>
  <w:num w:numId="40">
    <w:abstractNumId w:val="4"/>
  </w:num>
  <w:num w:numId="41">
    <w:abstractNumId w:val="32"/>
  </w:num>
  <w:num w:numId="42">
    <w:abstractNumId w:val="26"/>
  </w:num>
  <w:num w:numId="43">
    <w:abstractNumId w:val="25"/>
  </w:num>
  <w:num w:numId="44">
    <w:abstractNumId w:val="12"/>
  </w:num>
  <w:num w:numId="45">
    <w:abstractNumId w:val="7"/>
  </w:num>
  <w:num w:numId="46">
    <w:abstractNumId w:val="18"/>
  </w:num>
  <w:num w:numId="47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31"/>
  </w:num>
  <w:numIdMacAtCleanup w:val="37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 systemu Windows">
    <w15:presenceInfo w15:providerId="None" w15:userId="Użytkownik syste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573DE"/>
    <w:rsid w:val="000967CD"/>
    <w:rsid w:val="000A383D"/>
    <w:rsid w:val="000A5351"/>
    <w:rsid w:val="000D0B72"/>
    <w:rsid w:val="000F754C"/>
    <w:rsid w:val="00117A42"/>
    <w:rsid w:val="001610B4"/>
    <w:rsid w:val="0016753F"/>
    <w:rsid w:val="00176411"/>
    <w:rsid w:val="001A4EA2"/>
    <w:rsid w:val="001B5AED"/>
    <w:rsid w:val="001D60F4"/>
    <w:rsid w:val="002337FA"/>
    <w:rsid w:val="002B750F"/>
    <w:rsid w:val="002D416C"/>
    <w:rsid w:val="002D4D66"/>
    <w:rsid w:val="002E7004"/>
    <w:rsid w:val="002F6125"/>
    <w:rsid w:val="003116FA"/>
    <w:rsid w:val="00346AA5"/>
    <w:rsid w:val="00351963"/>
    <w:rsid w:val="00393F01"/>
    <w:rsid w:val="00411D2F"/>
    <w:rsid w:val="004207A7"/>
    <w:rsid w:val="00420D75"/>
    <w:rsid w:val="004553B3"/>
    <w:rsid w:val="00462E3C"/>
    <w:rsid w:val="00477002"/>
    <w:rsid w:val="00486E1F"/>
    <w:rsid w:val="004A2E27"/>
    <w:rsid w:val="004A382B"/>
    <w:rsid w:val="004A4050"/>
    <w:rsid w:val="004D1058"/>
    <w:rsid w:val="004F063F"/>
    <w:rsid w:val="004F557A"/>
    <w:rsid w:val="00502325"/>
    <w:rsid w:val="00547555"/>
    <w:rsid w:val="00556EEA"/>
    <w:rsid w:val="00582F9B"/>
    <w:rsid w:val="005A1650"/>
    <w:rsid w:val="005B1668"/>
    <w:rsid w:val="005B383D"/>
    <w:rsid w:val="005D4042"/>
    <w:rsid w:val="005E4B2D"/>
    <w:rsid w:val="005F53B6"/>
    <w:rsid w:val="005F60CD"/>
    <w:rsid w:val="00613751"/>
    <w:rsid w:val="006260FC"/>
    <w:rsid w:val="0063076E"/>
    <w:rsid w:val="00677C58"/>
    <w:rsid w:val="006A3B89"/>
    <w:rsid w:val="006B12C7"/>
    <w:rsid w:val="006B44F4"/>
    <w:rsid w:val="006B63CC"/>
    <w:rsid w:val="006E68DC"/>
    <w:rsid w:val="00712777"/>
    <w:rsid w:val="007146E1"/>
    <w:rsid w:val="00793E15"/>
    <w:rsid w:val="007B41D5"/>
    <w:rsid w:val="007C4585"/>
    <w:rsid w:val="007E7F0D"/>
    <w:rsid w:val="00820AE4"/>
    <w:rsid w:val="008756E6"/>
    <w:rsid w:val="00881204"/>
    <w:rsid w:val="008938C0"/>
    <w:rsid w:val="008D5516"/>
    <w:rsid w:val="008F785E"/>
    <w:rsid w:val="0090678B"/>
    <w:rsid w:val="00915581"/>
    <w:rsid w:val="00936443"/>
    <w:rsid w:val="00952736"/>
    <w:rsid w:val="00976034"/>
    <w:rsid w:val="00987796"/>
    <w:rsid w:val="00990150"/>
    <w:rsid w:val="00993353"/>
    <w:rsid w:val="00995C1A"/>
    <w:rsid w:val="009A4643"/>
    <w:rsid w:val="00A45E0B"/>
    <w:rsid w:val="00A543F8"/>
    <w:rsid w:val="00A95B14"/>
    <w:rsid w:val="00A97307"/>
    <w:rsid w:val="00AC03B4"/>
    <w:rsid w:val="00B977AC"/>
    <w:rsid w:val="00BC4A3A"/>
    <w:rsid w:val="00BD0948"/>
    <w:rsid w:val="00BD7725"/>
    <w:rsid w:val="00BE6049"/>
    <w:rsid w:val="00BE6DDC"/>
    <w:rsid w:val="00BE7FED"/>
    <w:rsid w:val="00BF459B"/>
    <w:rsid w:val="00BF7670"/>
    <w:rsid w:val="00C173B2"/>
    <w:rsid w:val="00C17E96"/>
    <w:rsid w:val="00C31EB4"/>
    <w:rsid w:val="00C36D17"/>
    <w:rsid w:val="00C551E1"/>
    <w:rsid w:val="00C86F85"/>
    <w:rsid w:val="00CA25F5"/>
    <w:rsid w:val="00CB441D"/>
    <w:rsid w:val="00CB7493"/>
    <w:rsid w:val="00CB77E1"/>
    <w:rsid w:val="00CC2CAA"/>
    <w:rsid w:val="00CD2B12"/>
    <w:rsid w:val="00D0688A"/>
    <w:rsid w:val="00D21A54"/>
    <w:rsid w:val="00D247FE"/>
    <w:rsid w:val="00DB122C"/>
    <w:rsid w:val="00DB70F0"/>
    <w:rsid w:val="00DC06BA"/>
    <w:rsid w:val="00DC5945"/>
    <w:rsid w:val="00DE291E"/>
    <w:rsid w:val="00E04DDC"/>
    <w:rsid w:val="00E0673E"/>
    <w:rsid w:val="00E15406"/>
    <w:rsid w:val="00E2393D"/>
    <w:rsid w:val="00E3027C"/>
    <w:rsid w:val="00E309E5"/>
    <w:rsid w:val="00E56A70"/>
    <w:rsid w:val="00E626FB"/>
    <w:rsid w:val="00E805DD"/>
    <w:rsid w:val="00EB47B7"/>
    <w:rsid w:val="00F2082A"/>
    <w:rsid w:val="00F23D48"/>
    <w:rsid w:val="00F24F92"/>
    <w:rsid w:val="00F534D0"/>
    <w:rsid w:val="00F65823"/>
    <w:rsid w:val="00F749B6"/>
    <w:rsid w:val="00F954F3"/>
    <w:rsid w:val="00FB4B70"/>
    <w:rsid w:val="00FB5303"/>
    <w:rsid w:val="00FB7D93"/>
    <w:rsid w:val="00FC48DD"/>
    <w:rsid w:val="00FC49E7"/>
    <w:rsid w:val="00FE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7F3E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945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BF7670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F7670"/>
    <w:pPr>
      <w:keepNext/>
      <w:outlineLvl w:val="1"/>
    </w:pPr>
    <w:rPr>
      <w:rFonts w:eastAsia="Times New Roman" w:cs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F7670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76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76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76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767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767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767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F767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BF767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BF767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767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767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BF767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BF76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767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99"/>
    <w:qFormat/>
    <w:rsid w:val="00CB77E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CB7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BE6DD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76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BF767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F7670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7670"/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7670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767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7670"/>
    <w:rPr>
      <w:rFonts w:ascii="Times New Roman" w:hAnsi="Times New Roman"/>
      <w:sz w:val="20"/>
      <w:szCs w:val="20"/>
    </w:rPr>
  </w:style>
  <w:style w:type="paragraph" w:styleId="Lista">
    <w:name w:val="List"/>
    <w:basedOn w:val="Normalny"/>
    <w:uiPriority w:val="99"/>
    <w:semiHidden/>
    <w:unhideWhenUsed/>
    <w:rsid w:val="00BF7670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Listapunktowana3">
    <w:name w:val="List Bullet 3"/>
    <w:basedOn w:val="Normalny"/>
    <w:autoRedefine/>
    <w:uiPriority w:val="99"/>
    <w:semiHidden/>
    <w:unhideWhenUsed/>
    <w:rsid w:val="00BF7670"/>
    <w:pPr>
      <w:numPr>
        <w:numId w:val="1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BF7670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BF7670"/>
    <w:rPr>
      <w:rFonts w:ascii="Cambria" w:eastAsia="Times New Roman" w:hAnsi="Cambria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BF7670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F7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F7670"/>
    <w:pPr>
      <w:spacing w:after="120"/>
      <w:ind w:left="283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F767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F7670"/>
    <w:pPr>
      <w:spacing w:after="120" w:line="480" w:lineRule="auto"/>
    </w:pPr>
    <w:rPr>
      <w:rFonts w:eastAsia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F7670"/>
    <w:rPr>
      <w:rFonts w:ascii="Times New Roman" w:eastAsia="Times New Roman" w:hAnsi="Times New Roman" w:cs="Times New Roman"/>
      <w:sz w:val="28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BF7670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F767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F7670"/>
    <w:pPr>
      <w:suppressAutoHyphens/>
      <w:spacing w:after="120" w:line="480" w:lineRule="auto"/>
      <w:ind w:left="283"/>
    </w:pPr>
    <w:rPr>
      <w:rFonts w:eastAsia="Times New Roman" w:cs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F7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wykytekst">
    <w:name w:val="Plain Text"/>
    <w:basedOn w:val="Normalny"/>
    <w:link w:val="ZwykytekstZnak1"/>
    <w:uiPriority w:val="99"/>
    <w:unhideWhenUsed/>
    <w:rsid w:val="00BF7670"/>
    <w:rPr>
      <w:rFonts w:ascii="Calibri" w:hAnsi="Calibri"/>
      <w:sz w:val="22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BF7670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BF7670"/>
    <w:rPr>
      <w:rFonts w:ascii="Consolas" w:hAnsi="Consolas"/>
      <w:sz w:val="21"/>
      <w:szCs w:val="21"/>
    </w:rPr>
  </w:style>
  <w:style w:type="paragraph" w:styleId="Bezodstpw">
    <w:name w:val="No Spacing"/>
    <w:uiPriority w:val="1"/>
    <w:qFormat/>
    <w:rsid w:val="00BF7670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BF7670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contenttitle">
    <w:name w:val="contenttitle"/>
    <w:basedOn w:val="Normalny"/>
    <w:uiPriority w:val="99"/>
    <w:rsid w:val="00BF7670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customStyle="1" w:styleId="ProPublico1">
    <w:name w:val="ProPublico1"/>
    <w:basedOn w:val="Normalny"/>
    <w:uiPriority w:val="99"/>
    <w:rsid w:val="00BF7670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BF7670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BF767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BF7670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BF7670"/>
    <w:pPr>
      <w:suppressAutoHyphens/>
      <w:ind w:left="720" w:hanging="720"/>
    </w:pPr>
    <w:rPr>
      <w:rFonts w:eastAsia="Times New Roman" w:cs="Times New Roman"/>
      <w:szCs w:val="24"/>
      <w:lang w:eastAsia="ar-SA"/>
    </w:rPr>
  </w:style>
  <w:style w:type="paragraph" w:customStyle="1" w:styleId="redniasiatka21">
    <w:name w:val="Średnia siatka 21"/>
    <w:uiPriority w:val="99"/>
    <w:qFormat/>
    <w:rsid w:val="00BF7670"/>
    <w:pPr>
      <w:spacing w:after="0" w:line="240" w:lineRule="auto"/>
    </w:pPr>
    <w:rPr>
      <w:rFonts w:ascii="Calibri" w:eastAsia="Calibri" w:hAnsi="Calibri" w:cs="Times New Roman"/>
    </w:rPr>
  </w:style>
  <w:style w:type="character" w:styleId="Wyrnieniedelikatne">
    <w:name w:val="Subtle Emphasis"/>
    <w:basedOn w:val="Domylnaczcionkaakapitu"/>
    <w:uiPriority w:val="19"/>
    <w:qFormat/>
    <w:rsid w:val="00BF7670"/>
    <w:rPr>
      <w:i/>
      <w:iCs/>
      <w:color w:val="808080" w:themeColor="text1" w:themeTint="7F"/>
    </w:rPr>
  </w:style>
  <w:style w:type="character" w:customStyle="1" w:styleId="kolor">
    <w:name w:val="kolor"/>
    <w:basedOn w:val="Domylnaczcionkaakapitu"/>
    <w:rsid w:val="00BF7670"/>
  </w:style>
  <w:style w:type="character" w:customStyle="1" w:styleId="concupourbloc">
    <w:name w:val="concupourbloc"/>
    <w:basedOn w:val="Domylnaczcionkaakapitu"/>
    <w:rsid w:val="00BF7670"/>
  </w:style>
  <w:style w:type="character" w:customStyle="1" w:styleId="concupourkeyword">
    <w:name w:val="concupourkeyword"/>
    <w:basedOn w:val="Domylnaczcionkaakapitu"/>
    <w:rsid w:val="00BF7670"/>
  </w:style>
  <w:style w:type="character" w:customStyle="1" w:styleId="concupourtext">
    <w:name w:val="concupourtext"/>
    <w:basedOn w:val="Domylnaczcionkaakapitu"/>
    <w:rsid w:val="00BF7670"/>
  </w:style>
  <w:style w:type="character" w:customStyle="1" w:styleId="apple-converted-space">
    <w:name w:val="apple-converted-space"/>
    <w:basedOn w:val="Domylnaczcionkaakapitu"/>
    <w:rsid w:val="00BF7670"/>
  </w:style>
  <w:style w:type="table" w:styleId="Tabela-Siatka">
    <w:name w:val="Table Grid"/>
    <w:basedOn w:val="Standardowy"/>
    <w:uiPriority w:val="59"/>
    <w:rsid w:val="00BF767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BF7670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4F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4F92"/>
    <w:rPr>
      <w:rFonts w:ascii="Times New Roman" w:hAnsi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4F9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7D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7D93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945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BF7670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F7670"/>
    <w:pPr>
      <w:keepNext/>
      <w:outlineLvl w:val="1"/>
    </w:pPr>
    <w:rPr>
      <w:rFonts w:eastAsia="Times New Roman" w:cs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F7670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76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76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76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767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767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767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F767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BF767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BF767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767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767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BF767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BF76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767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99"/>
    <w:qFormat/>
    <w:rsid w:val="00CB77E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CB7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BE6DD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76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BF767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F7670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7670"/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7670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767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7670"/>
    <w:rPr>
      <w:rFonts w:ascii="Times New Roman" w:hAnsi="Times New Roman"/>
      <w:sz w:val="20"/>
      <w:szCs w:val="20"/>
    </w:rPr>
  </w:style>
  <w:style w:type="paragraph" w:styleId="Lista">
    <w:name w:val="List"/>
    <w:basedOn w:val="Normalny"/>
    <w:uiPriority w:val="99"/>
    <w:semiHidden/>
    <w:unhideWhenUsed/>
    <w:rsid w:val="00BF7670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Listapunktowana3">
    <w:name w:val="List Bullet 3"/>
    <w:basedOn w:val="Normalny"/>
    <w:autoRedefine/>
    <w:uiPriority w:val="99"/>
    <w:semiHidden/>
    <w:unhideWhenUsed/>
    <w:rsid w:val="00BF7670"/>
    <w:pPr>
      <w:numPr>
        <w:numId w:val="1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BF7670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BF7670"/>
    <w:rPr>
      <w:rFonts w:ascii="Cambria" w:eastAsia="Times New Roman" w:hAnsi="Cambria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BF7670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F7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F7670"/>
    <w:pPr>
      <w:spacing w:after="120"/>
      <w:ind w:left="283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F767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F7670"/>
    <w:pPr>
      <w:spacing w:after="120" w:line="480" w:lineRule="auto"/>
    </w:pPr>
    <w:rPr>
      <w:rFonts w:eastAsia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F7670"/>
    <w:rPr>
      <w:rFonts w:ascii="Times New Roman" w:eastAsia="Times New Roman" w:hAnsi="Times New Roman" w:cs="Times New Roman"/>
      <w:sz w:val="28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BF7670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F767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F7670"/>
    <w:pPr>
      <w:suppressAutoHyphens/>
      <w:spacing w:after="120" w:line="480" w:lineRule="auto"/>
      <w:ind w:left="283"/>
    </w:pPr>
    <w:rPr>
      <w:rFonts w:eastAsia="Times New Roman" w:cs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F7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wykytekst">
    <w:name w:val="Plain Text"/>
    <w:basedOn w:val="Normalny"/>
    <w:link w:val="ZwykytekstZnak1"/>
    <w:uiPriority w:val="99"/>
    <w:unhideWhenUsed/>
    <w:rsid w:val="00BF7670"/>
    <w:rPr>
      <w:rFonts w:ascii="Calibri" w:hAnsi="Calibri"/>
      <w:sz w:val="22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BF7670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BF7670"/>
    <w:rPr>
      <w:rFonts w:ascii="Consolas" w:hAnsi="Consolas"/>
      <w:sz w:val="21"/>
      <w:szCs w:val="21"/>
    </w:rPr>
  </w:style>
  <w:style w:type="paragraph" w:styleId="Bezodstpw">
    <w:name w:val="No Spacing"/>
    <w:uiPriority w:val="1"/>
    <w:qFormat/>
    <w:rsid w:val="00BF7670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BF7670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contenttitle">
    <w:name w:val="contenttitle"/>
    <w:basedOn w:val="Normalny"/>
    <w:uiPriority w:val="99"/>
    <w:rsid w:val="00BF7670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customStyle="1" w:styleId="ProPublico1">
    <w:name w:val="ProPublico1"/>
    <w:basedOn w:val="Normalny"/>
    <w:uiPriority w:val="99"/>
    <w:rsid w:val="00BF7670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BF7670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BF767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BF7670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BF7670"/>
    <w:pPr>
      <w:suppressAutoHyphens/>
      <w:ind w:left="720" w:hanging="720"/>
    </w:pPr>
    <w:rPr>
      <w:rFonts w:eastAsia="Times New Roman" w:cs="Times New Roman"/>
      <w:szCs w:val="24"/>
      <w:lang w:eastAsia="ar-SA"/>
    </w:rPr>
  </w:style>
  <w:style w:type="paragraph" w:customStyle="1" w:styleId="redniasiatka21">
    <w:name w:val="Średnia siatka 21"/>
    <w:uiPriority w:val="99"/>
    <w:qFormat/>
    <w:rsid w:val="00BF7670"/>
    <w:pPr>
      <w:spacing w:after="0" w:line="240" w:lineRule="auto"/>
    </w:pPr>
    <w:rPr>
      <w:rFonts w:ascii="Calibri" w:eastAsia="Calibri" w:hAnsi="Calibri" w:cs="Times New Roman"/>
    </w:rPr>
  </w:style>
  <w:style w:type="character" w:styleId="Wyrnieniedelikatne">
    <w:name w:val="Subtle Emphasis"/>
    <w:basedOn w:val="Domylnaczcionkaakapitu"/>
    <w:uiPriority w:val="19"/>
    <w:qFormat/>
    <w:rsid w:val="00BF7670"/>
    <w:rPr>
      <w:i/>
      <w:iCs/>
      <w:color w:val="808080" w:themeColor="text1" w:themeTint="7F"/>
    </w:rPr>
  </w:style>
  <w:style w:type="character" w:customStyle="1" w:styleId="kolor">
    <w:name w:val="kolor"/>
    <w:basedOn w:val="Domylnaczcionkaakapitu"/>
    <w:rsid w:val="00BF7670"/>
  </w:style>
  <w:style w:type="character" w:customStyle="1" w:styleId="concupourbloc">
    <w:name w:val="concupourbloc"/>
    <w:basedOn w:val="Domylnaczcionkaakapitu"/>
    <w:rsid w:val="00BF7670"/>
  </w:style>
  <w:style w:type="character" w:customStyle="1" w:styleId="concupourkeyword">
    <w:name w:val="concupourkeyword"/>
    <w:basedOn w:val="Domylnaczcionkaakapitu"/>
    <w:rsid w:val="00BF7670"/>
  </w:style>
  <w:style w:type="character" w:customStyle="1" w:styleId="concupourtext">
    <w:name w:val="concupourtext"/>
    <w:basedOn w:val="Domylnaczcionkaakapitu"/>
    <w:rsid w:val="00BF7670"/>
  </w:style>
  <w:style w:type="character" w:customStyle="1" w:styleId="apple-converted-space">
    <w:name w:val="apple-converted-space"/>
    <w:basedOn w:val="Domylnaczcionkaakapitu"/>
    <w:rsid w:val="00BF7670"/>
  </w:style>
  <w:style w:type="table" w:styleId="Tabela-Siatka">
    <w:name w:val="Table Grid"/>
    <w:basedOn w:val="Standardowy"/>
    <w:uiPriority w:val="59"/>
    <w:rsid w:val="00BF767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BF7670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4F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4F92"/>
    <w:rPr>
      <w:rFonts w:ascii="Times New Roman" w:hAnsi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4F9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7D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7D9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1D791-82F9-4976-9FAC-E21F8286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4</cp:revision>
  <cp:lastPrinted>2018-03-06T13:56:00Z</cp:lastPrinted>
  <dcterms:created xsi:type="dcterms:W3CDTF">2018-12-11T09:16:00Z</dcterms:created>
  <dcterms:modified xsi:type="dcterms:W3CDTF">2018-12-11T09:21:00Z</dcterms:modified>
</cp:coreProperties>
</file>