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30362" w14:textId="77777777" w:rsidR="00F749B6" w:rsidRDefault="00F749B6" w:rsidP="00F749B6">
      <w:pPr>
        <w:ind w:left="708" w:firstLine="708"/>
        <w:jc w:val="right"/>
        <w:rPr>
          <w:rFonts w:ascii="Verdana" w:hAnsi="Verdana" w:cs="Arial"/>
          <w:b/>
          <w:sz w:val="16"/>
          <w:szCs w:val="16"/>
        </w:rPr>
      </w:pPr>
    </w:p>
    <w:p w14:paraId="61858B4F" w14:textId="77777777" w:rsidR="00F749B6" w:rsidRDefault="00F749B6" w:rsidP="00F749B6">
      <w:pPr>
        <w:ind w:left="708" w:firstLine="708"/>
        <w:jc w:val="right"/>
        <w:rPr>
          <w:rFonts w:ascii="Verdana" w:hAnsi="Verdana" w:cs="Arial"/>
          <w:b/>
          <w:sz w:val="16"/>
          <w:szCs w:val="16"/>
        </w:rPr>
      </w:pPr>
    </w:p>
    <w:p w14:paraId="5B3E4531" w14:textId="77777777" w:rsidR="00F749B6" w:rsidRDefault="00F749B6" w:rsidP="00F749B6">
      <w:pPr>
        <w:ind w:firstLine="1"/>
        <w:rPr>
          <w:rFonts w:ascii="Verdana" w:hAnsi="Verdana" w:cs="Times New Roman"/>
          <w:b/>
          <w:smallCaps/>
          <w:sz w:val="16"/>
          <w:szCs w:val="16"/>
        </w:rPr>
      </w:pPr>
      <w:r>
        <w:rPr>
          <w:rFonts w:ascii="Verdana" w:hAnsi="Verdana"/>
          <w:b/>
          <w:smallCaps/>
          <w:sz w:val="16"/>
          <w:szCs w:val="16"/>
        </w:rPr>
        <w:t>…………….………………..</w:t>
      </w:r>
    </w:p>
    <w:p w14:paraId="7EF14D6D" w14:textId="77777777" w:rsidR="00F749B6" w:rsidRDefault="00F749B6" w:rsidP="00F749B6">
      <w:pPr>
        <w:ind w:firstLine="1"/>
        <w:rPr>
          <w:rFonts w:ascii="Verdana" w:hAnsi="Verdana"/>
          <w:b/>
          <w:smallCaps/>
          <w:sz w:val="16"/>
          <w:szCs w:val="16"/>
        </w:rPr>
      </w:pPr>
      <w:r>
        <w:rPr>
          <w:rFonts w:ascii="Verdana" w:hAnsi="Verdana"/>
          <w:b/>
          <w:smallCaps/>
          <w:sz w:val="16"/>
          <w:szCs w:val="16"/>
        </w:rPr>
        <w:t xml:space="preserve">        zatwierdzam</w:t>
      </w:r>
    </w:p>
    <w:p w14:paraId="0A344CA1" w14:textId="77777777" w:rsidR="00F749B6" w:rsidRDefault="00F749B6" w:rsidP="00F749B6">
      <w:pPr>
        <w:jc w:val="right"/>
        <w:rPr>
          <w:rFonts w:ascii="Verdana" w:hAnsi="Verdana"/>
          <w:sz w:val="16"/>
          <w:szCs w:val="16"/>
        </w:rPr>
      </w:pPr>
      <w:r>
        <w:rPr>
          <w:rFonts w:ascii="Verdana" w:hAnsi="Verdana"/>
          <w:sz w:val="16"/>
          <w:szCs w:val="16"/>
        </w:rPr>
        <w:t xml:space="preserve">Kielce, dnia </w:t>
      </w:r>
      <w:r w:rsidR="002D4D66">
        <w:rPr>
          <w:rFonts w:ascii="Verdana" w:hAnsi="Verdana"/>
          <w:sz w:val="16"/>
          <w:szCs w:val="16"/>
        </w:rPr>
        <w:t>04</w:t>
      </w:r>
      <w:r>
        <w:rPr>
          <w:rFonts w:ascii="Verdana" w:hAnsi="Verdana"/>
          <w:sz w:val="16"/>
          <w:szCs w:val="16"/>
        </w:rPr>
        <w:t>.</w:t>
      </w:r>
      <w:r w:rsidR="00C36D17">
        <w:rPr>
          <w:rFonts w:ascii="Verdana" w:hAnsi="Verdana"/>
          <w:sz w:val="16"/>
          <w:szCs w:val="16"/>
        </w:rPr>
        <w:t>1</w:t>
      </w:r>
      <w:r w:rsidR="002D4D66">
        <w:rPr>
          <w:rFonts w:ascii="Verdana" w:hAnsi="Verdana"/>
          <w:sz w:val="16"/>
          <w:szCs w:val="16"/>
        </w:rPr>
        <w:t>2</w:t>
      </w:r>
      <w:r>
        <w:rPr>
          <w:rFonts w:ascii="Verdana" w:hAnsi="Verdana"/>
          <w:sz w:val="16"/>
          <w:szCs w:val="16"/>
        </w:rPr>
        <w:t>.201</w:t>
      </w:r>
      <w:r w:rsidR="00613751">
        <w:rPr>
          <w:rFonts w:ascii="Verdana" w:hAnsi="Verdana"/>
          <w:sz w:val="16"/>
          <w:szCs w:val="16"/>
        </w:rPr>
        <w:t>8</w:t>
      </w:r>
      <w:r>
        <w:rPr>
          <w:rFonts w:ascii="Verdana" w:hAnsi="Verdana"/>
          <w:sz w:val="16"/>
          <w:szCs w:val="16"/>
        </w:rPr>
        <w:t xml:space="preserve"> r.</w:t>
      </w:r>
    </w:p>
    <w:p w14:paraId="136C840C" w14:textId="77777777" w:rsidR="00F749B6" w:rsidRDefault="00F749B6" w:rsidP="00F749B6">
      <w:pPr>
        <w:jc w:val="center"/>
        <w:rPr>
          <w:rFonts w:ascii="Verdana" w:hAnsi="Verdana"/>
          <w:b/>
          <w:sz w:val="16"/>
          <w:szCs w:val="16"/>
        </w:rPr>
      </w:pPr>
    </w:p>
    <w:p w14:paraId="451285BE" w14:textId="77777777" w:rsidR="00F749B6" w:rsidRDefault="00F749B6" w:rsidP="00F749B6">
      <w:pPr>
        <w:jc w:val="center"/>
        <w:rPr>
          <w:rFonts w:ascii="Verdana" w:hAnsi="Verdana"/>
          <w:b/>
          <w:sz w:val="16"/>
          <w:szCs w:val="16"/>
        </w:rPr>
      </w:pPr>
      <w:r>
        <w:rPr>
          <w:rFonts w:ascii="Verdana" w:hAnsi="Verdana"/>
          <w:b/>
          <w:sz w:val="16"/>
          <w:szCs w:val="16"/>
        </w:rPr>
        <w:t xml:space="preserve">ZAPROSZENIE </w:t>
      </w:r>
    </w:p>
    <w:p w14:paraId="72A1AB81" w14:textId="77777777" w:rsidR="00F749B6" w:rsidRDefault="00F749B6" w:rsidP="00F749B6">
      <w:pPr>
        <w:jc w:val="center"/>
        <w:rPr>
          <w:rFonts w:ascii="Verdana" w:hAnsi="Verdana"/>
          <w:sz w:val="16"/>
          <w:szCs w:val="16"/>
        </w:rPr>
      </w:pPr>
      <w:r>
        <w:rPr>
          <w:rFonts w:ascii="Verdana" w:hAnsi="Verdana"/>
          <w:sz w:val="16"/>
          <w:szCs w:val="16"/>
        </w:rPr>
        <w:t>do złożenia oferty cenowej w prowadzonym zgodnie z zasadą konkurencyjności postępowaniu na</w:t>
      </w:r>
    </w:p>
    <w:p w14:paraId="3F3D59C4" w14:textId="77777777" w:rsidR="00BE7FED" w:rsidRPr="00BE7FED" w:rsidRDefault="00BE7FED" w:rsidP="00BE7FED">
      <w:pPr>
        <w:jc w:val="center"/>
        <w:rPr>
          <w:rFonts w:ascii="Verdana" w:hAnsi="Verdana"/>
          <w:b/>
          <w:sz w:val="16"/>
          <w:szCs w:val="16"/>
        </w:rPr>
      </w:pPr>
      <w:r w:rsidRPr="00BE7FED">
        <w:rPr>
          <w:rFonts w:ascii="Verdana" w:hAnsi="Verdana"/>
          <w:b/>
          <w:sz w:val="16"/>
          <w:szCs w:val="16"/>
        </w:rPr>
        <w:t xml:space="preserve">USŁUGA CATERINGOWA DLA UCZESTNIKÓW KURSÓW W RAMACH PROJEKTU </w:t>
      </w:r>
    </w:p>
    <w:p w14:paraId="2FA98F3E" w14:textId="77777777" w:rsidR="00BE7FED" w:rsidRPr="00BE7FED" w:rsidRDefault="00BE7FED" w:rsidP="00BE7FED">
      <w:pPr>
        <w:jc w:val="center"/>
        <w:rPr>
          <w:rFonts w:ascii="Verdana" w:hAnsi="Verdana"/>
          <w:b/>
          <w:sz w:val="16"/>
          <w:szCs w:val="16"/>
        </w:rPr>
      </w:pPr>
      <w:r w:rsidRPr="00BE7FED">
        <w:rPr>
          <w:rFonts w:ascii="Verdana" w:hAnsi="Verdana"/>
          <w:b/>
          <w:sz w:val="16"/>
          <w:szCs w:val="16"/>
        </w:rPr>
        <w:t xml:space="preserve">„EDUKACJA USTAWICZNA ŚCIEŻKĄ ROZWOJU ZAWODOWEGO. </w:t>
      </w:r>
    </w:p>
    <w:p w14:paraId="16E90B9A" w14:textId="77777777" w:rsidR="00677C58" w:rsidRPr="00677C58" w:rsidRDefault="00BE7FED" w:rsidP="00BE7FED">
      <w:pPr>
        <w:jc w:val="center"/>
        <w:rPr>
          <w:rFonts w:ascii="Verdana" w:hAnsi="Verdana"/>
          <w:sz w:val="16"/>
          <w:szCs w:val="16"/>
        </w:rPr>
      </w:pPr>
      <w:r w:rsidRPr="00BE7FED">
        <w:rPr>
          <w:rFonts w:ascii="Verdana" w:hAnsi="Verdana"/>
          <w:b/>
          <w:sz w:val="16"/>
          <w:szCs w:val="16"/>
        </w:rPr>
        <w:t>Kształcenie i doskonalenie zawodowe osób z województwa świętokrzyskiego”.</w:t>
      </w:r>
    </w:p>
    <w:p w14:paraId="056ED0C4" w14:textId="77777777" w:rsidR="00502325" w:rsidRDefault="00502325" w:rsidP="00677C58">
      <w:pPr>
        <w:jc w:val="center"/>
        <w:rPr>
          <w:rFonts w:ascii="Verdana" w:hAnsi="Verdana"/>
          <w:sz w:val="16"/>
          <w:szCs w:val="16"/>
        </w:rPr>
      </w:pPr>
      <w:r w:rsidRPr="001E3128">
        <w:rPr>
          <w:rFonts w:ascii="Verdana" w:hAnsi="Verdana"/>
          <w:sz w:val="16"/>
          <w:szCs w:val="16"/>
        </w:rPr>
        <w:t>współfinansowanego ze środków Unii Europejskiej w ramach Eur</w:t>
      </w:r>
      <w:r>
        <w:rPr>
          <w:rFonts w:ascii="Verdana" w:hAnsi="Verdana"/>
          <w:sz w:val="16"/>
          <w:szCs w:val="16"/>
        </w:rPr>
        <w:t>opejskiego Funduszu Społecznego</w:t>
      </w:r>
    </w:p>
    <w:p w14:paraId="074B9D10" w14:textId="77777777" w:rsidR="00502325" w:rsidRPr="00841D97" w:rsidRDefault="00502325" w:rsidP="00502325">
      <w:pPr>
        <w:jc w:val="center"/>
        <w:rPr>
          <w:rFonts w:ascii="Verdana" w:hAnsi="Verdana" w:cs="Arial"/>
          <w:sz w:val="16"/>
          <w:szCs w:val="18"/>
        </w:rPr>
      </w:pPr>
    </w:p>
    <w:p w14:paraId="7AD52894" w14:textId="77777777" w:rsidR="00F749B6" w:rsidRDefault="00F749B6" w:rsidP="001610B4">
      <w:pPr>
        <w:pStyle w:val="Nagwek4"/>
        <w:keepLines w:val="0"/>
        <w:spacing w:before="0"/>
        <w:ind w:left="720"/>
        <w:jc w:val="both"/>
        <w:rPr>
          <w:rFonts w:ascii="Verdana" w:hAnsi="Verdana"/>
          <w:i w:val="0"/>
          <w:color w:val="auto"/>
          <w:sz w:val="16"/>
          <w:szCs w:val="16"/>
          <w:u w:val="single"/>
        </w:rPr>
      </w:pPr>
      <w:r>
        <w:rPr>
          <w:rFonts w:ascii="Verdana" w:hAnsi="Verdana"/>
          <w:i w:val="0"/>
          <w:color w:val="auto"/>
          <w:sz w:val="16"/>
          <w:szCs w:val="16"/>
          <w:u w:val="single"/>
        </w:rPr>
        <w:t>Nazwa i adres Zamawiającego:</w:t>
      </w:r>
    </w:p>
    <w:p w14:paraId="5E82B7B1" w14:textId="77777777" w:rsidR="00F749B6" w:rsidRDefault="00F749B6" w:rsidP="00F749B6">
      <w:pPr>
        <w:rPr>
          <w:rFonts w:ascii="Verdana" w:hAnsi="Verdana"/>
          <w:sz w:val="16"/>
          <w:szCs w:val="16"/>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F749B6" w14:paraId="10B491E4" w14:textId="77777777" w:rsidTr="00F749B6">
        <w:trPr>
          <w:trHeight w:val="482"/>
        </w:trPr>
        <w:tc>
          <w:tcPr>
            <w:tcW w:w="2551" w:type="dxa"/>
            <w:tcBorders>
              <w:top w:val="single" w:sz="8" w:space="0" w:color="auto"/>
              <w:left w:val="single" w:sz="8" w:space="0" w:color="auto"/>
              <w:bottom w:val="single" w:sz="4" w:space="0" w:color="auto"/>
              <w:right w:val="single" w:sz="8" w:space="0" w:color="auto"/>
            </w:tcBorders>
            <w:vAlign w:val="center"/>
            <w:hideMark/>
          </w:tcPr>
          <w:p w14:paraId="57CDD9F1" w14:textId="77777777" w:rsidR="00F749B6" w:rsidRDefault="00F749B6">
            <w:pPr>
              <w:pStyle w:val="Tekstpodstawowy3"/>
              <w:tabs>
                <w:tab w:val="left" w:pos="2410"/>
              </w:tabs>
              <w:spacing w:after="0"/>
              <w:jc w:val="center"/>
              <w:rPr>
                <w:rFonts w:ascii="Verdana" w:hAnsi="Verdana"/>
                <w:b/>
                <w:bCs/>
              </w:rPr>
            </w:pPr>
            <w:r>
              <w:rPr>
                <w:rFonts w:ascii="Verdana" w:hAnsi="Verdana"/>
                <w:b/>
                <w:bCs/>
              </w:rPr>
              <w:t>Zamawiający:</w:t>
            </w:r>
          </w:p>
        </w:tc>
        <w:tc>
          <w:tcPr>
            <w:tcW w:w="7513" w:type="dxa"/>
            <w:tcBorders>
              <w:top w:val="single" w:sz="8" w:space="0" w:color="auto"/>
              <w:left w:val="single" w:sz="8" w:space="0" w:color="auto"/>
              <w:bottom w:val="single" w:sz="8" w:space="0" w:color="auto"/>
              <w:right w:val="single" w:sz="8" w:space="0" w:color="auto"/>
            </w:tcBorders>
            <w:vAlign w:val="center"/>
            <w:hideMark/>
          </w:tcPr>
          <w:p w14:paraId="0F2EC7D3" w14:textId="77777777" w:rsidR="00F749B6" w:rsidRDefault="00F749B6">
            <w:pPr>
              <w:pStyle w:val="Tekstpodstawowy3"/>
              <w:tabs>
                <w:tab w:val="left" w:pos="709"/>
              </w:tabs>
              <w:spacing w:after="0"/>
              <w:jc w:val="center"/>
              <w:rPr>
                <w:rFonts w:ascii="Verdana" w:hAnsi="Verdana"/>
                <w:b/>
              </w:rPr>
            </w:pPr>
            <w:r>
              <w:rPr>
                <w:rFonts w:ascii="Verdana" w:hAnsi="Verdana"/>
                <w:b/>
              </w:rPr>
              <w:t xml:space="preserve">Zakład Doskonalenia Zawodowego w Kielcach </w:t>
            </w:r>
            <w:r>
              <w:rPr>
                <w:rFonts w:ascii="Verdana" w:hAnsi="Verdana"/>
                <w:b/>
              </w:rPr>
              <w:br/>
            </w:r>
            <w:r>
              <w:rPr>
                <w:rFonts w:ascii="Verdana" w:hAnsi="Verdana"/>
              </w:rPr>
              <w:t xml:space="preserve">ul. Paderewskiego 55, 25-950 Kielce </w:t>
            </w:r>
          </w:p>
        </w:tc>
      </w:tr>
      <w:tr w:rsidR="00F749B6" w14:paraId="6069E980" w14:textId="77777777" w:rsidTr="00F749B6">
        <w:trPr>
          <w:trHeight w:val="680"/>
        </w:trPr>
        <w:tc>
          <w:tcPr>
            <w:tcW w:w="2551" w:type="dxa"/>
            <w:tcBorders>
              <w:top w:val="single" w:sz="4" w:space="0" w:color="auto"/>
              <w:left w:val="single" w:sz="8" w:space="0" w:color="auto"/>
              <w:bottom w:val="single" w:sz="8" w:space="0" w:color="auto"/>
              <w:right w:val="single" w:sz="8" w:space="0" w:color="auto"/>
            </w:tcBorders>
            <w:vAlign w:val="center"/>
            <w:hideMark/>
          </w:tcPr>
          <w:p w14:paraId="7A4DA00E" w14:textId="77777777" w:rsidR="00F749B6" w:rsidRDefault="00F749B6">
            <w:pPr>
              <w:pStyle w:val="Tekstpodstawowy3"/>
              <w:tabs>
                <w:tab w:val="left" w:pos="2410"/>
              </w:tabs>
              <w:spacing w:after="0"/>
              <w:jc w:val="center"/>
              <w:rPr>
                <w:rFonts w:ascii="Verdana" w:hAnsi="Verdana"/>
                <w:b/>
                <w:bCs/>
              </w:rPr>
            </w:pPr>
            <w:r>
              <w:rPr>
                <w:rFonts w:ascii="Verdana" w:hAnsi="Verdana"/>
                <w:b/>
                <w:bCs/>
              </w:rPr>
              <w:t>Prowadzący rozpoznanie (adres):</w:t>
            </w:r>
          </w:p>
        </w:tc>
        <w:tc>
          <w:tcPr>
            <w:tcW w:w="7513" w:type="dxa"/>
            <w:tcBorders>
              <w:top w:val="single" w:sz="8" w:space="0" w:color="auto"/>
              <w:left w:val="single" w:sz="8" w:space="0" w:color="auto"/>
              <w:bottom w:val="single" w:sz="8" w:space="0" w:color="auto"/>
              <w:right w:val="single" w:sz="8" w:space="0" w:color="auto"/>
            </w:tcBorders>
            <w:vAlign w:val="center"/>
            <w:hideMark/>
          </w:tcPr>
          <w:p w14:paraId="0F023D30" w14:textId="77777777" w:rsidR="00F749B6" w:rsidRDefault="00F749B6">
            <w:pPr>
              <w:pStyle w:val="Tekstpodstawowy3"/>
              <w:tabs>
                <w:tab w:val="left" w:pos="709"/>
              </w:tabs>
              <w:spacing w:after="0"/>
              <w:jc w:val="center"/>
              <w:rPr>
                <w:rFonts w:ascii="Verdana" w:hAnsi="Verdana"/>
                <w:b/>
              </w:rPr>
            </w:pPr>
            <w:r>
              <w:rPr>
                <w:rFonts w:ascii="Verdana" w:hAnsi="Verdana"/>
                <w:b/>
              </w:rPr>
              <w:t xml:space="preserve">Zakład Doskonalenia Zawodowego w Kielcach </w:t>
            </w:r>
            <w:r>
              <w:rPr>
                <w:rFonts w:ascii="Verdana" w:hAnsi="Verdana"/>
                <w:b/>
              </w:rPr>
              <w:br/>
            </w:r>
            <w:r>
              <w:rPr>
                <w:rFonts w:ascii="Verdana" w:hAnsi="Verdana"/>
              </w:rPr>
              <w:t>ul. Paderewskiego 55, 25-950 Kielce</w:t>
            </w:r>
          </w:p>
          <w:p w14:paraId="63F216E7" w14:textId="77777777" w:rsidR="00F749B6" w:rsidRDefault="00F749B6">
            <w:pPr>
              <w:pStyle w:val="Tekstpodstawowy3"/>
              <w:tabs>
                <w:tab w:val="left" w:pos="709"/>
              </w:tabs>
              <w:spacing w:after="0"/>
              <w:jc w:val="center"/>
              <w:rPr>
                <w:rFonts w:ascii="Verdana" w:hAnsi="Verdana"/>
                <w:b/>
              </w:rPr>
            </w:pPr>
            <w:r>
              <w:rPr>
                <w:rFonts w:ascii="Verdana" w:hAnsi="Verdana"/>
                <w:b/>
              </w:rPr>
              <w:t>Stanowiska ds. Zamówień Publicznych i Kontraktowania Wydatków</w:t>
            </w:r>
          </w:p>
          <w:p w14:paraId="59658C29" w14:textId="77777777" w:rsidR="00F749B6" w:rsidRDefault="00F749B6">
            <w:pPr>
              <w:pStyle w:val="Tekstpodstawowy3"/>
              <w:tabs>
                <w:tab w:val="left" w:pos="709"/>
              </w:tabs>
              <w:spacing w:after="0"/>
              <w:jc w:val="center"/>
              <w:rPr>
                <w:rFonts w:ascii="Verdana" w:hAnsi="Verdana"/>
              </w:rPr>
            </w:pPr>
            <w:r>
              <w:rPr>
                <w:rFonts w:ascii="Verdana" w:hAnsi="Verdana"/>
                <w:b/>
              </w:rPr>
              <w:t>Biuro Zakładu</w:t>
            </w:r>
            <w:r>
              <w:rPr>
                <w:rFonts w:ascii="Verdana" w:hAnsi="Verdana"/>
                <w:b/>
              </w:rPr>
              <w:br/>
            </w:r>
            <w:r>
              <w:rPr>
                <w:rFonts w:ascii="Verdana" w:hAnsi="Verdana"/>
              </w:rPr>
              <w:t>ul. Śląska 9, 25-328 Kielce</w:t>
            </w:r>
          </w:p>
          <w:p w14:paraId="27BEDE7B" w14:textId="77777777" w:rsidR="00F749B6" w:rsidRDefault="00F749B6">
            <w:pPr>
              <w:pStyle w:val="Tekstpodstawowy3"/>
              <w:tabs>
                <w:tab w:val="left" w:pos="709"/>
              </w:tabs>
              <w:spacing w:after="0"/>
              <w:jc w:val="center"/>
              <w:rPr>
                <w:rFonts w:ascii="Verdana" w:hAnsi="Verdana"/>
              </w:rPr>
            </w:pPr>
            <w:r>
              <w:rPr>
                <w:rFonts w:ascii="Verdana" w:hAnsi="Verdana"/>
                <w:b/>
              </w:rPr>
              <w:t xml:space="preserve">Godziny pracy: Od poniedziałku do piątku </w:t>
            </w:r>
            <w:r>
              <w:rPr>
                <w:rFonts w:ascii="Verdana" w:hAnsi="Verdana"/>
                <w:b/>
              </w:rPr>
              <w:br/>
              <w:t>w godzinach od 8:00 do 16:00</w:t>
            </w:r>
            <w:r>
              <w:rPr>
                <w:rFonts w:ascii="Verdana" w:hAnsi="Verdana"/>
              </w:rPr>
              <w:t xml:space="preserve"> </w:t>
            </w:r>
            <w:r>
              <w:rPr>
                <w:rFonts w:ascii="Verdana" w:hAnsi="Verdana"/>
              </w:rPr>
              <w:br/>
              <w:t xml:space="preserve">tel. 041/ 366-47-91, fax. 041/ 366-39-26, </w:t>
            </w:r>
            <w:r>
              <w:rPr>
                <w:rFonts w:ascii="Verdana" w:hAnsi="Verdana"/>
              </w:rPr>
              <w:br/>
            </w:r>
            <w:hyperlink r:id="rId9" w:history="1">
              <w:r>
                <w:rPr>
                  <w:rStyle w:val="Hipercze"/>
                  <w:rFonts w:ascii="Verdana" w:hAnsi="Verdana"/>
                </w:rPr>
                <w:t>www.zdz.kielce.pl</w:t>
              </w:r>
            </w:hyperlink>
            <w:r>
              <w:rPr>
                <w:rFonts w:ascii="Verdana" w:hAnsi="Verdana"/>
              </w:rPr>
              <w:t xml:space="preserve">  e-mail: </w:t>
            </w:r>
            <w:hyperlink r:id="rId10" w:history="1">
              <w:r>
                <w:rPr>
                  <w:rStyle w:val="Hipercze"/>
                  <w:rFonts w:ascii="Verdana" w:hAnsi="Verdana"/>
                </w:rPr>
                <w:t>jjakobik@zdz.kielce.pl</w:t>
              </w:r>
            </w:hyperlink>
            <w:r>
              <w:rPr>
                <w:rFonts w:ascii="Verdana" w:hAnsi="Verdana"/>
              </w:rPr>
              <w:t xml:space="preserve"> </w:t>
            </w:r>
          </w:p>
        </w:tc>
      </w:tr>
    </w:tbl>
    <w:p w14:paraId="5A2FC504" w14:textId="77777777" w:rsidR="00F749B6" w:rsidRDefault="00F749B6" w:rsidP="00F749B6">
      <w:pPr>
        <w:jc w:val="both"/>
        <w:rPr>
          <w:rFonts w:ascii="Verdana" w:hAnsi="Verdana"/>
          <w:b/>
          <w:sz w:val="16"/>
          <w:szCs w:val="16"/>
        </w:rPr>
      </w:pPr>
    </w:p>
    <w:p w14:paraId="75A60B68" w14:textId="77777777" w:rsidR="00F749B6" w:rsidRDefault="00F749B6" w:rsidP="00F749B6">
      <w:pPr>
        <w:pStyle w:val="NormalnyWeb"/>
        <w:spacing w:before="0" w:after="0"/>
        <w:ind w:left="425"/>
        <w:jc w:val="both"/>
        <w:rPr>
          <w:rFonts w:ascii="Verdana" w:hAnsi="Verdana" w:cs="Arial"/>
          <w:b/>
          <w:bCs/>
          <w:sz w:val="16"/>
          <w:szCs w:val="16"/>
        </w:rPr>
      </w:pPr>
      <w:r>
        <w:rPr>
          <w:rFonts w:ascii="Verdana" w:hAnsi="Verdana" w:cs="Arial"/>
          <w:b/>
          <w:bCs/>
          <w:sz w:val="16"/>
          <w:szCs w:val="16"/>
        </w:rPr>
        <w:t xml:space="preserve">Postępowanie jest prowadzone w celu udzielenia zamówienia zgodnie z wytycznymi zawartymi w Komunikacie Wyjaśniającym Komisji </w:t>
      </w:r>
      <w:hyperlink r:id="rId11" w:history="1">
        <w:r>
          <w:rPr>
            <w:rStyle w:val="Hipercze"/>
            <w:rFonts w:ascii="Verdana" w:hAnsi="Verdana" w:cs="Arial"/>
            <w:b/>
            <w:bCs/>
            <w:sz w:val="16"/>
            <w:szCs w:val="16"/>
          </w:rPr>
          <w:t>dotyczącym prawa wspólnotowego obowiązującego w dziedzinie udzielania zamówień, które nie są lub są jedynie częściowo objęte dyrektywami w sprawie zamówień publicznych</w:t>
        </w:r>
      </w:hyperlink>
      <w:r>
        <w:rPr>
          <w:rFonts w:ascii="Verdana" w:hAnsi="Verdana" w:cs="Arial"/>
          <w:b/>
          <w:bCs/>
          <w:sz w:val="16"/>
          <w:szCs w:val="16"/>
        </w:rPr>
        <w:t> </w:t>
      </w:r>
      <w:r>
        <w:rPr>
          <w:rFonts w:ascii="Verdana" w:hAnsi="Verdana" w:cs="Arial"/>
          <w:b/>
          <w:sz w:val="16"/>
          <w:szCs w:val="16"/>
        </w:rPr>
        <w:t xml:space="preserve">Dziennik Urzędowy UE (2006/C 179/02) </w:t>
      </w:r>
      <w:r>
        <w:rPr>
          <w:rFonts w:ascii="Verdana" w:hAnsi="Verdana" w:cs="Arial"/>
          <w:b/>
          <w:bCs/>
          <w:sz w:val="16"/>
          <w:szCs w:val="16"/>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Pr>
          <w:rFonts w:ascii="Verdana" w:hAnsi="Verdana" w:cs="Arial"/>
          <w:b/>
          <w:sz w:val="16"/>
          <w:szCs w:val="16"/>
        </w:rPr>
        <w:t>„PRZETARGU NIEOGRANICZONEGO”</w:t>
      </w:r>
      <w:r>
        <w:rPr>
          <w:rFonts w:ascii="Verdana" w:hAnsi="Verdana" w:cs="Arial"/>
          <w:b/>
          <w:bCs/>
          <w:sz w:val="16"/>
          <w:szCs w:val="16"/>
        </w:rPr>
        <w:t xml:space="preserve"> Zamawiający informuje, że prowadzonym postępowaniu posiłkuje się ustawą z dnia 29 stycznia 2004r. Prawo zamówień publicznych (Dz. U. z </w:t>
      </w:r>
      <w:r w:rsidR="00C36D17">
        <w:rPr>
          <w:rFonts w:ascii="Verdana" w:hAnsi="Verdana" w:cs="Arial"/>
          <w:b/>
          <w:spacing w:val="-4"/>
          <w:sz w:val="16"/>
          <w:szCs w:val="16"/>
        </w:rPr>
        <w:t>2018 r.</w:t>
      </w:r>
      <w:r>
        <w:rPr>
          <w:rFonts w:ascii="Verdana" w:hAnsi="Verdana" w:cs="Arial"/>
          <w:b/>
          <w:spacing w:val="-4"/>
          <w:sz w:val="16"/>
          <w:szCs w:val="16"/>
        </w:rPr>
        <w:t xml:space="preserve">, poz. </w:t>
      </w:r>
      <w:r w:rsidR="00BE7FED">
        <w:rPr>
          <w:rFonts w:ascii="Verdana" w:hAnsi="Verdana" w:cs="Arial"/>
          <w:b/>
          <w:spacing w:val="-4"/>
          <w:sz w:val="16"/>
          <w:szCs w:val="16"/>
        </w:rPr>
        <w:t>1986</w:t>
      </w:r>
      <w:r>
        <w:rPr>
          <w:rFonts w:ascii="Verdana" w:hAnsi="Verdana" w:cs="Arial"/>
          <w:b/>
          <w:spacing w:val="-4"/>
          <w:sz w:val="16"/>
          <w:szCs w:val="16"/>
        </w:rPr>
        <w:t xml:space="preserve"> ze zm</w:t>
      </w:r>
      <w:r>
        <w:rPr>
          <w:rFonts w:ascii="Verdana" w:hAnsi="Verdana" w:cs="Arial"/>
          <w:spacing w:val="-4"/>
          <w:sz w:val="16"/>
          <w:szCs w:val="16"/>
        </w:rPr>
        <w:t>.</w:t>
      </w:r>
      <w:r>
        <w:rPr>
          <w:rFonts w:ascii="Verdana" w:hAnsi="Verdana" w:cs="Arial"/>
          <w:b/>
          <w:bCs/>
          <w:sz w:val="16"/>
          <w:szCs w:val="16"/>
        </w:rPr>
        <w:t>) zwanej dalej ustawą.</w:t>
      </w:r>
    </w:p>
    <w:p w14:paraId="7E1096A1" w14:textId="77777777" w:rsidR="00F749B6" w:rsidRDefault="00F749B6" w:rsidP="00F749B6">
      <w:pPr>
        <w:pStyle w:val="Nagwek4"/>
        <w:keepLines w:val="0"/>
        <w:numPr>
          <w:ilvl w:val="0"/>
          <w:numId w:val="3"/>
        </w:numPr>
        <w:tabs>
          <w:tab w:val="num" w:pos="426"/>
        </w:tabs>
        <w:spacing w:before="120" w:line="276" w:lineRule="auto"/>
        <w:ind w:left="425" w:hanging="425"/>
        <w:jc w:val="both"/>
        <w:rPr>
          <w:rFonts w:ascii="Verdana" w:hAnsi="Verdana" w:cs="Arial"/>
          <w:i w:val="0"/>
          <w:color w:val="auto"/>
          <w:sz w:val="16"/>
          <w:szCs w:val="16"/>
          <w:u w:val="single"/>
        </w:rPr>
      </w:pPr>
      <w:r>
        <w:rPr>
          <w:rFonts w:ascii="Verdana" w:hAnsi="Verdana" w:cs="Arial"/>
          <w:i w:val="0"/>
          <w:color w:val="auto"/>
          <w:sz w:val="16"/>
          <w:szCs w:val="16"/>
          <w:u w:val="single"/>
        </w:rPr>
        <w:t>Opis przedmiotu zamówienia</w:t>
      </w:r>
    </w:p>
    <w:p w14:paraId="5D6F9672" w14:textId="683EB6D0" w:rsidR="00F749B6" w:rsidRDefault="002F6125" w:rsidP="00F749B6">
      <w:pPr>
        <w:numPr>
          <w:ilvl w:val="0"/>
          <w:numId w:val="4"/>
        </w:numPr>
        <w:tabs>
          <w:tab w:val="clear" w:pos="2045"/>
          <w:tab w:val="num" w:pos="851"/>
          <w:tab w:val="num" w:pos="1195"/>
        </w:tabs>
        <w:spacing w:after="60"/>
        <w:ind w:left="851" w:hanging="425"/>
        <w:jc w:val="both"/>
        <w:rPr>
          <w:rFonts w:ascii="Verdana" w:hAnsi="Verdana" w:cs="Arial"/>
          <w:sz w:val="16"/>
          <w:szCs w:val="16"/>
        </w:rPr>
      </w:pPr>
      <w:r>
        <w:rPr>
          <w:rFonts w:ascii="Verdana" w:hAnsi="Verdana"/>
          <w:sz w:val="16"/>
          <w:szCs w:val="16"/>
        </w:rPr>
        <w:t xml:space="preserve">Przedmiotem zamówienia jest usługa cateringowa której zakres </w:t>
      </w:r>
      <w:r w:rsidR="00F749B6">
        <w:rPr>
          <w:rFonts w:ascii="Verdana" w:hAnsi="Verdana"/>
          <w:sz w:val="16"/>
          <w:szCs w:val="16"/>
        </w:rPr>
        <w:t xml:space="preserve"> rzeczowy został określony w charakterystyce przedmiotu zamówienia</w:t>
      </w:r>
      <w:r>
        <w:rPr>
          <w:rFonts w:ascii="Verdana" w:hAnsi="Verdana"/>
          <w:sz w:val="16"/>
          <w:szCs w:val="16"/>
        </w:rPr>
        <w:t xml:space="preserve"> - załącznik nr 1 do zaproszenia</w:t>
      </w:r>
      <w:r w:rsidR="00F749B6">
        <w:rPr>
          <w:rFonts w:ascii="Verdana" w:hAnsi="Verdana"/>
          <w:sz w:val="16"/>
          <w:szCs w:val="16"/>
        </w:rPr>
        <w:t xml:space="preserve"> oraz w projekcie umowy</w:t>
      </w:r>
      <w:r>
        <w:rPr>
          <w:rFonts w:ascii="Verdana" w:hAnsi="Verdana"/>
          <w:sz w:val="16"/>
          <w:szCs w:val="16"/>
        </w:rPr>
        <w:t xml:space="preserve"> – załącznik nr 4 do zaproszenia</w:t>
      </w:r>
      <w:r w:rsidR="00F749B6">
        <w:rPr>
          <w:rFonts w:ascii="Verdana" w:hAnsi="Verdana"/>
          <w:sz w:val="16"/>
          <w:szCs w:val="16"/>
        </w:rPr>
        <w:t>, które stanowią integralną część zaproszenia.</w:t>
      </w:r>
    </w:p>
    <w:p w14:paraId="1CEB8C47" w14:textId="77777777" w:rsidR="00F749B6" w:rsidRPr="001B5AED" w:rsidRDefault="00F749B6" w:rsidP="00F749B6">
      <w:pPr>
        <w:numPr>
          <w:ilvl w:val="0"/>
          <w:numId w:val="4"/>
        </w:numPr>
        <w:tabs>
          <w:tab w:val="clear" w:pos="2045"/>
          <w:tab w:val="num" w:pos="851"/>
          <w:tab w:val="num" w:pos="1195"/>
        </w:tabs>
        <w:spacing w:after="60"/>
        <w:ind w:left="851" w:hanging="425"/>
        <w:jc w:val="both"/>
        <w:rPr>
          <w:rFonts w:ascii="Verdana" w:hAnsi="Verdana" w:cs="Arial"/>
          <w:sz w:val="16"/>
          <w:szCs w:val="16"/>
        </w:rPr>
      </w:pPr>
      <w:r>
        <w:rPr>
          <w:rFonts w:ascii="Verdana" w:hAnsi="Verdana" w:cs="Arial"/>
          <w:sz w:val="16"/>
          <w:szCs w:val="16"/>
        </w:rPr>
        <w:t xml:space="preserve">Nazwy i kody przedmiotu zamówienia określone zgodnie ze Wspólnym Słownikiem Zamówień: </w:t>
      </w:r>
      <w:r>
        <w:rPr>
          <w:rFonts w:ascii="Verdana" w:hAnsi="Verdana"/>
          <w:sz w:val="16"/>
          <w:szCs w:val="16"/>
        </w:rPr>
        <w:t xml:space="preserve">CPV: 55500000-5 Usługi bufetowe oraz w zakresie podawania posiłków; </w:t>
      </w:r>
      <w:r w:rsidRPr="00BF459B">
        <w:rPr>
          <w:rFonts w:ascii="Verdana" w:hAnsi="Verdana"/>
          <w:sz w:val="16"/>
          <w:szCs w:val="16"/>
        </w:rPr>
        <w:t>55520000-1 – Usługi dostarczania posiłków; 55521200</w:t>
      </w:r>
      <w:r>
        <w:rPr>
          <w:rFonts w:ascii="Verdana" w:hAnsi="Verdana"/>
          <w:sz w:val="16"/>
          <w:szCs w:val="16"/>
        </w:rPr>
        <w:t>-0 - Usługi dowożenia posiłków</w:t>
      </w:r>
    </w:p>
    <w:p w14:paraId="137132BF" w14:textId="77777777" w:rsidR="001B5AED" w:rsidRPr="001610B4" w:rsidRDefault="001B5AED" w:rsidP="001610B4">
      <w:pPr>
        <w:pStyle w:val="Akapitzlist"/>
        <w:widowControl w:val="0"/>
        <w:numPr>
          <w:ilvl w:val="0"/>
          <w:numId w:val="4"/>
        </w:numPr>
        <w:tabs>
          <w:tab w:val="clear" w:pos="2045"/>
          <w:tab w:val="num" w:pos="851"/>
        </w:tabs>
        <w:autoSpaceDE w:val="0"/>
        <w:autoSpaceDN w:val="0"/>
        <w:adjustRightInd w:val="0"/>
        <w:spacing w:after="60"/>
        <w:ind w:left="851" w:right="-1" w:hanging="425"/>
        <w:jc w:val="both"/>
        <w:rPr>
          <w:rFonts w:ascii="Verdana" w:hAnsi="Verdana" w:cs="Arial"/>
          <w:b/>
          <w:sz w:val="16"/>
          <w:szCs w:val="16"/>
        </w:rPr>
      </w:pPr>
      <w:r w:rsidRPr="001610B4">
        <w:rPr>
          <w:rFonts w:ascii="Verdana" w:hAnsi="Verdana" w:cs="Arial"/>
          <w:b/>
          <w:sz w:val="16"/>
          <w:szCs w:val="16"/>
        </w:rPr>
        <w:t>Klauzula społeczna jest wymagana do spełnienia przez wykonawcę, z którym zostanie podpisana umowa</w:t>
      </w:r>
      <w:r>
        <w:rPr>
          <w:rFonts w:ascii="Verdana" w:hAnsi="Verdana" w:cs="Arial"/>
          <w:b/>
          <w:sz w:val="16"/>
          <w:szCs w:val="16"/>
        </w:rPr>
        <w:t xml:space="preserve"> na etapie realizacji przedmiotu zamówienia</w:t>
      </w:r>
      <w:r w:rsidRPr="001610B4">
        <w:rPr>
          <w:rFonts w:ascii="Verdana" w:hAnsi="Verdana" w:cs="Arial"/>
          <w:b/>
          <w:sz w:val="16"/>
          <w:szCs w:val="16"/>
        </w:rPr>
        <w:t>.</w:t>
      </w:r>
    </w:p>
    <w:p w14:paraId="78B490A4" w14:textId="77777777" w:rsidR="001B5AED" w:rsidRDefault="001B5AED" w:rsidP="001B5AED">
      <w:pPr>
        <w:widowControl w:val="0"/>
        <w:autoSpaceDE w:val="0"/>
        <w:autoSpaceDN w:val="0"/>
        <w:adjustRightInd w:val="0"/>
        <w:spacing w:after="60"/>
        <w:ind w:left="1134" w:right="-1"/>
        <w:jc w:val="both"/>
        <w:rPr>
          <w:rFonts w:ascii="Verdana" w:hAnsi="Verdana" w:cs="Times New Roman"/>
          <w:sz w:val="16"/>
          <w:szCs w:val="16"/>
        </w:rPr>
      </w:pPr>
      <w:r>
        <w:rPr>
          <w:rFonts w:ascii="Verdana" w:hAnsi="Verdana"/>
          <w:sz w:val="16"/>
          <w:szCs w:val="16"/>
        </w:rPr>
        <w:t xml:space="preserve">Wykonawca w ofercie cenowej składa zobowiązanie: </w:t>
      </w:r>
    </w:p>
    <w:p w14:paraId="421DD9D1" w14:textId="7AE3A839" w:rsidR="001B5AED" w:rsidRPr="001610B4" w:rsidRDefault="001B5AED" w:rsidP="001B5AED">
      <w:pPr>
        <w:widowControl w:val="0"/>
        <w:autoSpaceDE w:val="0"/>
        <w:autoSpaceDN w:val="0"/>
        <w:adjustRightInd w:val="0"/>
        <w:spacing w:after="60"/>
        <w:ind w:left="1134" w:right="-1"/>
        <w:jc w:val="both"/>
        <w:rPr>
          <w:rFonts w:ascii="Verdana" w:hAnsi="Verdana"/>
          <w:strike/>
          <w:sz w:val="16"/>
          <w:szCs w:val="16"/>
        </w:rPr>
      </w:pPr>
      <w:r>
        <w:rPr>
          <w:rFonts w:ascii="Verdana" w:hAnsi="Verdana"/>
          <w:sz w:val="16"/>
          <w:szCs w:val="16"/>
        </w:rPr>
        <w:t xml:space="preserve">a) o zatrudnieniu przy wykonaniu zamówienia, co najmniej 1 osoby bezrobotnej na podstawie skierowania powiatowego urzędu pracy zgodnie z ustawa z dnia 20 kwietnia 2004 r. o promocji zatrudnienia i instytucjach rynku pracy (Dz. U. z 2008 r. Nr 69, poz. 415 </w:t>
      </w:r>
      <w:proofErr w:type="spellStart"/>
      <w:r>
        <w:rPr>
          <w:rFonts w:ascii="Verdana" w:hAnsi="Verdana"/>
          <w:sz w:val="16"/>
          <w:szCs w:val="16"/>
        </w:rPr>
        <w:t>t.j</w:t>
      </w:r>
      <w:proofErr w:type="spellEnd"/>
      <w:r>
        <w:rPr>
          <w:rFonts w:ascii="Verdana" w:hAnsi="Verdana"/>
          <w:sz w:val="16"/>
          <w:szCs w:val="16"/>
        </w:rPr>
        <w:t xml:space="preserve">. z </w:t>
      </w:r>
      <w:proofErr w:type="spellStart"/>
      <w:r>
        <w:rPr>
          <w:rFonts w:ascii="Verdana" w:hAnsi="Verdana"/>
          <w:sz w:val="16"/>
          <w:szCs w:val="16"/>
        </w:rPr>
        <w:t>późn</w:t>
      </w:r>
      <w:proofErr w:type="spellEnd"/>
      <w:r>
        <w:rPr>
          <w:rFonts w:ascii="Verdana" w:hAnsi="Verdana"/>
          <w:sz w:val="16"/>
          <w:szCs w:val="16"/>
        </w:rPr>
        <w:t xml:space="preserve">. zm.) </w:t>
      </w:r>
    </w:p>
    <w:p w14:paraId="0E39F2AF" w14:textId="77777777" w:rsidR="001B5AED" w:rsidRDefault="001B5AED" w:rsidP="001B5AED">
      <w:pPr>
        <w:widowControl w:val="0"/>
        <w:autoSpaceDE w:val="0"/>
        <w:autoSpaceDN w:val="0"/>
        <w:adjustRightInd w:val="0"/>
        <w:spacing w:after="60"/>
        <w:ind w:left="1134" w:right="-1"/>
        <w:jc w:val="both"/>
        <w:rPr>
          <w:rFonts w:ascii="Verdana" w:hAnsi="Verdana"/>
          <w:sz w:val="16"/>
          <w:szCs w:val="16"/>
        </w:rPr>
      </w:pPr>
      <w:r>
        <w:rPr>
          <w:rFonts w:ascii="Verdana" w:hAnsi="Verdana"/>
          <w:sz w:val="16"/>
          <w:szCs w:val="16"/>
        </w:rPr>
        <w:t xml:space="preserve">b) zatrudnienie o którym mowa wyżej przy realizacji zamówienia powinno trwać nie krócej niż do końca upływu terminu realizacji zamówienia; w przypadku, rozwiązania stosunku pracy przez bezrobotnego lub przez pracodawcę przed zakończeniem tego okresu, wykonawca będzie obowiązany do zatrudnienia na to miejsce innego bezrobotnego. Zatrudnienie osoby bezrobotnej realizującej zamówienie nie powinno nastąpić później niż 5 dnia po podpisaniu umowy przez strony i trwać do końca realizacji umowy. Wykonawca w ciągu 5 dni od faktu zatrudnienia, zawiadamia Zamawiającego o zatrudnieniu osoby bezrobotnej przesyłając kserokopie dokumentów: zgłoszenia ofert pracy przedstawione powiatowemu urzędowi pracy; odpis skierowania bezrobotnych przez powiatowy urząd pracy do pracodawcy oraz umowy o pracę i winien złożyć pisemne oświadczenie, że Wykonawca nie pozostawał z zatrudnianą osobą w stosunku pracy w okresie miesiąca poprzedzającego zawarcie umowy o udzielenie niniejszego zamówienia lub kserokopię dokumentu wykazującego odstępstwo od zatrudnienia wynikające z przyczyn niezależnych od Wykonawcy. </w:t>
      </w:r>
    </w:p>
    <w:p w14:paraId="601FC930" w14:textId="77777777" w:rsidR="001B5AED" w:rsidRDefault="001B5AED" w:rsidP="001B5AED">
      <w:pPr>
        <w:widowControl w:val="0"/>
        <w:autoSpaceDE w:val="0"/>
        <w:autoSpaceDN w:val="0"/>
        <w:adjustRightInd w:val="0"/>
        <w:spacing w:after="60"/>
        <w:ind w:left="1134" w:right="-1"/>
        <w:jc w:val="both"/>
        <w:rPr>
          <w:rFonts w:ascii="Verdana" w:hAnsi="Verdana"/>
          <w:sz w:val="16"/>
          <w:szCs w:val="16"/>
        </w:rPr>
      </w:pPr>
      <w:r>
        <w:rPr>
          <w:rFonts w:ascii="Verdana" w:hAnsi="Verdana"/>
          <w:sz w:val="16"/>
          <w:szCs w:val="16"/>
        </w:rPr>
        <w:t xml:space="preserve">c) W przypadku braku możliwości zatrudnienia osoby bezrobotnej z przyczyn niezależnych od wykonawcy w terminie określonym w pkt. b) i wykonawca wykaże, że przedstawił zgłoszenie ofert pracy powiatowemu urzędowi pracy albo odpowiedniemu organowi zajmującemu się realizacją </w:t>
      </w:r>
      <w:r>
        <w:rPr>
          <w:rFonts w:ascii="Verdana" w:hAnsi="Verdana"/>
          <w:sz w:val="16"/>
          <w:szCs w:val="16"/>
        </w:rPr>
        <w:lastRenderedPageBreak/>
        <w:t>zadań z zakresu rynku pracy w państwie, w którym ten wykonawca ma siedzibę lub miejsce zamieszkania (w szczególności braku na obszarze, w którym jest realizowane zamówienie i w okresie jego realizacji, osób długotrwale bezrobotnych zdolnych do wykonania zamówienia lub odmowa podjęcia pracy przez taką osobę wykonawca jest zobowiązany do podejmowania dalszych prób mających na celu zatrudnienie osoby długotrwale bezrobotnej. W związku z powyższym wykonawca w trakcie wykonywania zamówienia jest zobowiązany do przedstawienia Zamawiającemu przynajmniej 1 raz na miesiąc (do 10-go dnia kolejno przypadającego miesiąca) do końca upływu terminu związania umową kserokopie: zgłoszenia ofert pracy przedstawione powiatowemu urzędowi pracy a w przypadku zatrudnienia osoby długotrwale bezrobotnej również odpisu skierowania bezrobotnych przez powiatowy urząd pracy do pracodawcy oraz umowy o pracę i pisemne oświadczenie, że Wykonawca nie pozostawał z zatrudnianą osobą w stosunku pracy w okresie miesiąca poprzedzającego zawarcie umowy o udzielenie niniejszego zamówienia albo kserokopię dokumentu wykazującego, że przedstawił zgłoszenie ofert pracy powiatowemu urzędowi albo odpowiedniemu organowi zajmującemu się realizacją zadań z zakresu rynku pracy w państwie, w którym ten wykonawca ma siedzibę lub miejsce zamieszkania (w szczególności braku na obszarze, w którym jest realizowane zamówienie i w okresie jego realizacji, osób bezrobotnych zdolnych do wykonania zamówienia lub odmowa podjęcia pracy przez taką osobę bezrobotną).</w:t>
      </w:r>
    </w:p>
    <w:p w14:paraId="5369794F" w14:textId="77777777" w:rsidR="001B5AED" w:rsidRDefault="001B5AED" w:rsidP="001B5AED">
      <w:pPr>
        <w:widowControl w:val="0"/>
        <w:autoSpaceDE w:val="0"/>
        <w:autoSpaceDN w:val="0"/>
        <w:adjustRightInd w:val="0"/>
        <w:spacing w:after="60"/>
        <w:ind w:left="1134" w:right="-1"/>
        <w:jc w:val="both"/>
        <w:rPr>
          <w:rFonts w:ascii="Verdana" w:hAnsi="Verdana"/>
          <w:sz w:val="16"/>
          <w:szCs w:val="16"/>
        </w:rPr>
      </w:pPr>
      <w:r>
        <w:rPr>
          <w:rFonts w:ascii="Verdana" w:hAnsi="Verdana"/>
          <w:sz w:val="16"/>
          <w:szCs w:val="16"/>
        </w:rPr>
        <w:t xml:space="preserve">e) zamawiający ma prawo w każdym okresie realizacji zamówienia zwrócić się do wykonawcy o przedstawienie dokumentacji dotyczącej zatrudnienia skierowanych długotrwale bezrobotnych a w przypadku, o którym mowa w ust. c) również dokumentów potwierdzających brak osób długotrwale bezrobotnych, które mogłyby zostać zatrudnione przy realizacji zamówienia, natomiast wykonawca ma obowiązek przedstawić ją niezwłocznie zamawiającemu; </w:t>
      </w:r>
    </w:p>
    <w:p w14:paraId="105FA158" w14:textId="77777777" w:rsidR="001B5AED" w:rsidRDefault="001B5AED" w:rsidP="001B5AED">
      <w:pPr>
        <w:widowControl w:val="0"/>
        <w:autoSpaceDE w:val="0"/>
        <w:autoSpaceDN w:val="0"/>
        <w:adjustRightInd w:val="0"/>
        <w:spacing w:after="60"/>
        <w:ind w:left="1134" w:right="-1"/>
        <w:jc w:val="both"/>
        <w:rPr>
          <w:rFonts w:ascii="Verdana" w:hAnsi="Verdana"/>
          <w:sz w:val="16"/>
          <w:szCs w:val="16"/>
        </w:rPr>
      </w:pPr>
      <w:r>
        <w:rPr>
          <w:rFonts w:ascii="Verdana" w:hAnsi="Verdana"/>
          <w:sz w:val="16"/>
          <w:szCs w:val="16"/>
        </w:rPr>
        <w:t>f) w przypadku niezatrudnienia przy realizacji zamówienia osoby bezrobotnej przez zamawiającego przez okres realizacji umowy, w wyznaczonych powyżej terminach, wykonawca będzie zobowiązany do zapłacenia zamawiającemu kary umownej w wysokości iloczynu kwoty minimalnego wynagrodzenia ustalonego dla pracowników zgodnie z obowiązującymi przepisami oraz liczby miesięcy w okresie realizacji zamówienia, w czasie których ww. obowiązek nie był realizowany, chyba, że wykonawca wykaże, że przedstawił zgłoszenie ofert pracy powiatowemu urzędowi pracy albo odpowiedniemu organowi zajmującemu się realizacją zadań z zakresu rynku pracy w państwie, w którym ten wykonawca ma siedzibę lub miejsce zamieszkania, a niezatrudnienie osób długotrwale bezrobotnych nastąpiło z przyczyn nieleżących po jego stronie; za przyczynę nieleżącą po stronie wykonawcy będzie uznany w szczególności brak na obszarze, w którym jest realizowane zamówienie i w okresie jego realizacji, osób bezrobotnych zdolnych do wykonania zamówienia lub odmowa podjęcia pracy przez taką osobę bezrobotną.</w:t>
      </w:r>
    </w:p>
    <w:p w14:paraId="3FBD780C" w14:textId="77777777" w:rsidR="001B5AED" w:rsidRDefault="001B5AED" w:rsidP="001B5AED">
      <w:pPr>
        <w:widowControl w:val="0"/>
        <w:autoSpaceDE w:val="0"/>
        <w:autoSpaceDN w:val="0"/>
        <w:adjustRightInd w:val="0"/>
        <w:spacing w:after="60"/>
        <w:ind w:left="1134" w:right="-1"/>
        <w:jc w:val="both"/>
        <w:rPr>
          <w:rFonts w:ascii="Verdana" w:hAnsi="Verdana"/>
          <w:sz w:val="16"/>
          <w:szCs w:val="16"/>
        </w:rPr>
      </w:pPr>
      <w:r>
        <w:rPr>
          <w:rFonts w:ascii="Verdana" w:hAnsi="Verdana"/>
          <w:sz w:val="16"/>
          <w:szCs w:val="16"/>
        </w:rPr>
        <w:t xml:space="preserve"> g) za wykonanie obowiązku zatrudnienia, osoby zarejestrowanej we właściwym urzędzie pracy jako osoby długotrwale bezrobotnej, nie uważa się zatrudnienia przez Wykonawcę osoby uprzednio przez niego zwolnionej, jeżeli ww. zwolnienie nastąpiło w okresie 1 miesiąca poprzedzającego zawarcie niniejszej umowy.</w:t>
      </w:r>
    </w:p>
    <w:p w14:paraId="62B33E59" w14:textId="77777777" w:rsidR="001B5AED" w:rsidRDefault="001B5AED" w:rsidP="001B5AED">
      <w:pPr>
        <w:widowControl w:val="0"/>
        <w:autoSpaceDE w:val="0"/>
        <w:autoSpaceDN w:val="0"/>
        <w:adjustRightInd w:val="0"/>
        <w:spacing w:after="60"/>
        <w:ind w:left="1134" w:right="-1"/>
        <w:jc w:val="both"/>
        <w:rPr>
          <w:rFonts w:ascii="Verdana" w:hAnsi="Verdana"/>
          <w:sz w:val="16"/>
          <w:szCs w:val="16"/>
        </w:rPr>
      </w:pPr>
      <w:r>
        <w:rPr>
          <w:rFonts w:ascii="Verdana" w:hAnsi="Verdana"/>
          <w:sz w:val="16"/>
          <w:szCs w:val="16"/>
        </w:rPr>
        <w:t xml:space="preserve">Uwaga; Wykonawca który złoży ofertę na więcej niż jedno zadania jest zobowiązany do spełnienia klauzuli społecznej oddzielnie dla każdego zadania.  </w:t>
      </w:r>
    </w:p>
    <w:p w14:paraId="116BBBF2" w14:textId="77777777" w:rsidR="001B5AED" w:rsidRDefault="001B5AED" w:rsidP="001610B4">
      <w:pPr>
        <w:tabs>
          <w:tab w:val="num" w:pos="2045"/>
        </w:tabs>
        <w:spacing w:after="60"/>
        <w:jc w:val="both"/>
        <w:rPr>
          <w:rFonts w:ascii="Verdana" w:hAnsi="Verdana" w:cs="Arial"/>
          <w:sz w:val="16"/>
          <w:szCs w:val="16"/>
        </w:rPr>
      </w:pPr>
    </w:p>
    <w:p w14:paraId="6D15DDB2" w14:textId="77777777" w:rsidR="00F749B6" w:rsidRPr="000967CD" w:rsidRDefault="00F749B6" w:rsidP="00F749B6">
      <w:pPr>
        <w:numPr>
          <w:ilvl w:val="0"/>
          <w:numId w:val="5"/>
        </w:numPr>
        <w:spacing w:after="60" w:line="276" w:lineRule="auto"/>
        <w:contextualSpacing/>
        <w:jc w:val="both"/>
        <w:rPr>
          <w:rFonts w:ascii="Verdana" w:hAnsi="Verdana" w:cs="Arial"/>
          <w:b/>
          <w:sz w:val="16"/>
          <w:szCs w:val="16"/>
          <w:u w:val="single"/>
        </w:rPr>
      </w:pPr>
      <w:r>
        <w:rPr>
          <w:rFonts w:ascii="Verdana" w:hAnsi="Verdana" w:cs="Tahoma"/>
          <w:b/>
          <w:sz w:val="16"/>
          <w:szCs w:val="16"/>
          <w:u w:val="single"/>
        </w:rPr>
        <w:t>Zamawiający dopuszcza składanie ofert częściowych.</w:t>
      </w:r>
      <w:r w:rsidR="000967CD">
        <w:rPr>
          <w:rFonts w:ascii="Verdana" w:hAnsi="Verdana" w:cs="Tahoma"/>
          <w:b/>
          <w:sz w:val="16"/>
          <w:szCs w:val="16"/>
          <w:u w:val="single"/>
        </w:rPr>
        <w:t xml:space="preserve"> Postępowanie zostało podzielone na 6 zadań</w:t>
      </w:r>
      <w:r w:rsidR="002F6125">
        <w:rPr>
          <w:rFonts w:ascii="Verdana" w:hAnsi="Verdana" w:cs="Tahoma"/>
          <w:b/>
          <w:sz w:val="16"/>
          <w:szCs w:val="16"/>
          <w:u w:val="single"/>
        </w:rPr>
        <w:t>, wykonawca ma prawo do złożenia oferty na dowolna ilość zadać</w:t>
      </w:r>
      <w:r w:rsidR="000967CD">
        <w:rPr>
          <w:rFonts w:ascii="Verdana" w:hAnsi="Verdana" w:cs="Tahoma"/>
          <w:b/>
          <w:sz w:val="16"/>
          <w:szCs w:val="16"/>
          <w:u w:val="single"/>
        </w:rPr>
        <w:t>:</w:t>
      </w:r>
    </w:p>
    <w:p w14:paraId="7AE6EB00" w14:textId="77777777" w:rsidR="000967CD" w:rsidRPr="003116FA" w:rsidRDefault="000967CD" w:rsidP="003116FA">
      <w:pPr>
        <w:spacing w:after="60" w:line="276" w:lineRule="auto"/>
        <w:ind w:left="344"/>
        <w:contextualSpacing/>
        <w:jc w:val="both"/>
        <w:rPr>
          <w:rFonts w:ascii="Verdana" w:hAnsi="Verdana" w:cs="Arial"/>
          <w:sz w:val="16"/>
          <w:szCs w:val="16"/>
        </w:rPr>
      </w:pPr>
      <w:r w:rsidRPr="003116FA">
        <w:rPr>
          <w:rFonts w:ascii="Verdana" w:hAnsi="Verdana" w:cs="Arial"/>
          <w:b/>
          <w:sz w:val="16"/>
          <w:szCs w:val="16"/>
          <w:u w:val="single"/>
        </w:rPr>
        <w:t xml:space="preserve">Zadanie 1: </w:t>
      </w:r>
      <w:r w:rsidRPr="003116FA">
        <w:rPr>
          <w:rFonts w:ascii="Verdana" w:hAnsi="Verdana" w:cs="Arial"/>
          <w:sz w:val="16"/>
          <w:szCs w:val="16"/>
        </w:rPr>
        <w:t>Usługa cateringowa dla uczestników projektu w CKZ w Kielcach, ul. Paderewskiego 55.</w:t>
      </w:r>
    </w:p>
    <w:p w14:paraId="07D24A3A" w14:textId="77777777" w:rsidR="000967CD" w:rsidRPr="003116FA" w:rsidRDefault="000967CD" w:rsidP="003116FA">
      <w:pPr>
        <w:spacing w:after="60" w:line="276" w:lineRule="auto"/>
        <w:ind w:left="344"/>
        <w:contextualSpacing/>
        <w:jc w:val="both"/>
        <w:rPr>
          <w:rFonts w:ascii="Verdana" w:hAnsi="Verdana" w:cs="Arial"/>
          <w:sz w:val="16"/>
          <w:szCs w:val="16"/>
        </w:rPr>
      </w:pPr>
      <w:r w:rsidRPr="003116FA">
        <w:rPr>
          <w:rFonts w:ascii="Verdana" w:hAnsi="Verdana" w:cs="Arial"/>
          <w:b/>
          <w:sz w:val="16"/>
          <w:szCs w:val="16"/>
          <w:u w:val="single"/>
        </w:rPr>
        <w:t>Zadanie 2:</w:t>
      </w:r>
      <w:r w:rsidR="003116FA" w:rsidRPr="003116FA">
        <w:rPr>
          <w:rFonts w:ascii="Verdana" w:hAnsi="Verdana" w:cs="Arial"/>
          <w:sz w:val="16"/>
          <w:szCs w:val="16"/>
        </w:rPr>
        <w:t xml:space="preserve"> Usługa cateringowa dla uczestników projektu w CKZ w Skarżysku- Kamiennej, ul. Metalowców 54 </w:t>
      </w:r>
    </w:p>
    <w:p w14:paraId="297643DA" w14:textId="77777777" w:rsidR="000967CD" w:rsidRPr="003116FA" w:rsidRDefault="000967CD" w:rsidP="003116FA">
      <w:pPr>
        <w:spacing w:after="60" w:line="276" w:lineRule="auto"/>
        <w:ind w:left="344"/>
        <w:contextualSpacing/>
        <w:jc w:val="both"/>
        <w:rPr>
          <w:rFonts w:ascii="Verdana" w:hAnsi="Verdana" w:cs="Arial"/>
          <w:sz w:val="16"/>
          <w:szCs w:val="16"/>
        </w:rPr>
      </w:pPr>
      <w:r w:rsidRPr="003116FA">
        <w:rPr>
          <w:rFonts w:ascii="Verdana" w:hAnsi="Verdana" w:cs="Arial"/>
          <w:b/>
          <w:sz w:val="16"/>
          <w:szCs w:val="16"/>
          <w:u w:val="single"/>
        </w:rPr>
        <w:t>Zadanie 3:</w:t>
      </w:r>
      <w:r w:rsidR="003116FA" w:rsidRPr="003116FA">
        <w:rPr>
          <w:rFonts w:ascii="Verdana" w:hAnsi="Verdana" w:cs="Arial"/>
          <w:sz w:val="16"/>
          <w:szCs w:val="16"/>
        </w:rPr>
        <w:t xml:space="preserve"> Usługa cateringowa dla uczestników projektu w CKZ w Starachowicach, ul. Kwiatkowskiego 4</w:t>
      </w:r>
    </w:p>
    <w:p w14:paraId="3915BF30" w14:textId="77777777" w:rsidR="000967CD" w:rsidRPr="003116FA" w:rsidRDefault="000967CD" w:rsidP="003116FA">
      <w:pPr>
        <w:spacing w:after="60" w:line="276" w:lineRule="auto"/>
        <w:ind w:left="344"/>
        <w:contextualSpacing/>
        <w:jc w:val="both"/>
        <w:rPr>
          <w:rFonts w:ascii="Verdana" w:hAnsi="Verdana" w:cs="Arial"/>
          <w:b/>
          <w:sz w:val="16"/>
          <w:szCs w:val="16"/>
          <w:u w:val="single"/>
        </w:rPr>
      </w:pPr>
      <w:r w:rsidRPr="003116FA">
        <w:rPr>
          <w:rFonts w:ascii="Verdana" w:hAnsi="Verdana" w:cs="Arial"/>
          <w:b/>
          <w:sz w:val="16"/>
          <w:szCs w:val="16"/>
          <w:u w:val="single"/>
        </w:rPr>
        <w:t>Zadanie 4:</w:t>
      </w:r>
      <w:r w:rsidR="003116FA" w:rsidRPr="003116FA">
        <w:rPr>
          <w:rFonts w:ascii="Verdana" w:hAnsi="Verdana" w:cs="Arial"/>
          <w:sz w:val="16"/>
          <w:szCs w:val="16"/>
        </w:rPr>
        <w:t xml:space="preserve"> Usługa cateringowa dla uczestników projektu w </w:t>
      </w:r>
      <w:r w:rsidR="003116FA" w:rsidRPr="003116FA">
        <w:rPr>
          <w:rFonts w:ascii="Verdana" w:hAnsi="Verdana" w:cstheme="minorHAnsi"/>
          <w:sz w:val="16"/>
          <w:szCs w:val="16"/>
        </w:rPr>
        <w:t>CKZ w Ostrowcu Świętokrzyskim, ul. Furmańska 5</w:t>
      </w:r>
    </w:p>
    <w:p w14:paraId="125468BC" w14:textId="77777777" w:rsidR="000967CD" w:rsidRPr="003116FA" w:rsidRDefault="000967CD" w:rsidP="003116FA">
      <w:pPr>
        <w:spacing w:after="60" w:line="276" w:lineRule="auto"/>
        <w:ind w:left="344"/>
        <w:contextualSpacing/>
        <w:jc w:val="both"/>
        <w:rPr>
          <w:rFonts w:ascii="Verdana" w:hAnsi="Verdana" w:cs="Arial"/>
          <w:b/>
          <w:sz w:val="16"/>
          <w:szCs w:val="16"/>
          <w:u w:val="single"/>
        </w:rPr>
      </w:pPr>
      <w:r w:rsidRPr="003116FA">
        <w:rPr>
          <w:rFonts w:ascii="Verdana" w:hAnsi="Verdana" w:cs="Arial"/>
          <w:b/>
          <w:sz w:val="16"/>
          <w:szCs w:val="16"/>
          <w:u w:val="single"/>
        </w:rPr>
        <w:t>Zadanie 5:</w:t>
      </w:r>
      <w:r w:rsidR="003116FA" w:rsidRPr="003116FA">
        <w:rPr>
          <w:rFonts w:ascii="Verdana" w:hAnsi="Verdana" w:cs="Arial"/>
          <w:sz w:val="16"/>
          <w:szCs w:val="16"/>
        </w:rPr>
        <w:t xml:space="preserve"> Usługa cateringowa dla uczestników projektu w </w:t>
      </w:r>
      <w:r w:rsidR="003116FA" w:rsidRPr="003116FA">
        <w:rPr>
          <w:rFonts w:ascii="Verdana" w:hAnsi="Verdana" w:cstheme="minorHAnsi"/>
          <w:sz w:val="16"/>
          <w:szCs w:val="16"/>
        </w:rPr>
        <w:t>CKZ w Opatowie, ul. Ćmielowska 4</w:t>
      </w:r>
    </w:p>
    <w:p w14:paraId="4B42B509" w14:textId="77777777" w:rsidR="003116FA" w:rsidRPr="003116FA" w:rsidRDefault="000967CD" w:rsidP="003116FA">
      <w:pPr>
        <w:spacing w:after="60" w:line="276" w:lineRule="auto"/>
        <w:ind w:left="344"/>
        <w:contextualSpacing/>
        <w:jc w:val="both"/>
        <w:rPr>
          <w:rFonts w:ascii="Verdana" w:hAnsi="Verdana" w:cs="Arial"/>
          <w:sz w:val="16"/>
          <w:szCs w:val="16"/>
        </w:rPr>
      </w:pPr>
      <w:r w:rsidRPr="003116FA">
        <w:rPr>
          <w:rFonts w:ascii="Verdana" w:hAnsi="Verdana" w:cs="Arial"/>
          <w:b/>
          <w:sz w:val="16"/>
          <w:szCs w:val="16"/>
          <w:u w:val="single"/>
        </w:rPr>
        <w:t>Zadanie 6:</w:t>
      </w:r>
      <w:r w:rsidR="003116FA" w:rsidRPr="003116FA">
        <w:rPr>
          <w:rFonts w:ascii="Verdana" w:hAnsi="Verdana" w:cs="Arial"/>
          <w:sz w:val="16"/>
          <w:szCs w:val="16"/>
        </w:rPr>
        <w:t xml:space="preserve"> Usługa cateringowa dla uczestników projektu w </w:t>
      </w:r>
      <w:r w:rsidR="003116FA" w:rsidRPr="003116FA">
        <w:rPr>
          <w:rFonts w:ascii="Verdana" w:hAnsi="Verdana" w:cstheme="minorHAnsi"/>
          <w:sz w:val="16"/>
          <w:szCs w:val="16"/>
        </w:rPr>
        <w:t>CKZ w Jędrzejowie, al. Piłsudskiego 6</w:t>
      </w:r>
    </w:p>
    <w:p w14:paraId="5927F1B6" w14:textId="77777777" w:rsidR="000967CD" w:rsidRDefault="000967CD" w:rsidP="003116FA">
      <w:pPr>
        <w:spacing w:after="60" w:line="276" w:lineRule="auto"/>
        <w:contextualSpacing/>
        <w:jc w:val="both"/>
        <w:rPr>
          <w:rFonts w:ascii="Verdana" w:hAnsi="Verdana" w:cs="Arial"/>
          <w:b/>
          <w:sz w:val="16"/>
          <w:szCs w:val="16"/>
          <w:u w:val="single"/>
        </w:rPr>
      </w:pPr>
    </w:p>
    <w:p w14:paraId="6C70ABFB" w14:textId="77777777" w:rsidR="00F749B6" w:rsidRDefault="00F749B6" w:rsidP="00F749B6">
      <w:pPr>
        <w:numPr>
          <w:ilvl w:val="0"/>
          <w:numId w:val="5"/>
        </w:numPr>
        <w:ind w:left="346" w:hanging="346"/>
        <w:jc w:val="both"/>
        <w:rPr>
          <w:rFonts w:ascii="Verdana" w:hAnsi="Verdana" w:cs="Arial"/>
          <w:b/>
          <w:sz w:val="16"/>
          <w:szCs w:val="16"/>
        </w:rPr>
      </w:pPr>
      <w:r>
        <w:rPr>
          <w:rFonts w:ascii="Verdana" w:hAnsi="Verdana" w:cs="Arial"/>
          <w:b/>
          <w:sz w:val="16"/>
          <w:szCs w:val="16"/>
          <w:u w:val="single"/>
        </w:rPr>
        <w:t>Termin wykonania zamówienia</w:t>
      </w:r>
    </w:p>
    <w:p w14:paraId="3982A65C" w14:textId="77777777" w:rsidR="00F749B6" w:rsidRDefault="00F749B6" w:rsidP="00F749B6">
      <w:pPr>
        <w:numPr>
          <w:ilvl w:val="0"/>
          <w:numId w:val="25"/>
        </w:numPr>
        <w:spacing w:after="60"/>
        <w:ind w:left="709" w:hanging="283"/>
        <w:jc w:val="both"/>
        <w:rPr>
          <w:rFonts w:ascii="Verdana" w:hAnsi="Verdana" w:cs="Arial"/>
          <w:sz w:val="16"/>
          <w:szCs w:val="16"/>
        </w:rPr>
      </w:pPr>
      <w:r>
        <w:rPr>
          <w:rFonts w:ascii="Verdana" w:hAnsi="Verdana" w:cs="Arial"/>
          <w:sz w:val="16"/>
          <w:szCs w:val="16"/>
        </w:rPr>
        <w:t xml:space="preserve">Termin realizacji: od </w:t>
      </w:r>
      <w:r w:rsidR="00BE7FED">
        <w:rPr>
          <w:rFonts w:ascii="Verdana" w:hAnsi="Verdana" w:cs="Arial"/>
          <w:sz w:val="16"/>
          <w:szCs w:val="16"/>
        </w:rPr>
        <w:t>dnia podpisania umowy</w:t>
      </w:r>
      <w:r>
        <w:rPr>
          <w:rFonts w:ascii="Verdana" w:hAnsi="Verdana" w:cs="Arial"/>
          <w:sz w:val="16"/>
          <w:szCs w:val="16"/>
        </w:rPr>
        <w:t xml:space="preserve"> do </w:t>
      </w:r>
      <w:r w:rsidR="00BE7FED">
        <w:rPr>
          <w:rFonts w:ascii="Verdana" w:hAnsi="Verdana" w:cs="Arial"/>
          <w:sz w:val="16"/>
          <w:szCs w:val="16"/>
        </w:rPr>
        <w:t>maja</w:t>
      </w:r>
      <w:r>
        <w:rPr>
          <w:rFonts w:ascii="Verdana" w:hAnsi="Verdana" w:cs="Arial"/>
          <w:sz w:val="16"/>
          <w:szCs w:val="16"/>
        </w:rPr>
        <w:t xml:space="preserve"> 20</w:t>
      </w:r>
      <w:r w:rsidR="00BE7FED">
        <w:rPr>
          <w:rFonts w:ascii="Verdana" w:hAnsi="Verdana" w:cs="Arial"/>
          <w:sz w:val="16"/>
          <w:szCs w:val="16"/>
        </w:rPr>
        <w:t>20</w:t>
      </w:r>
      <w:r>
        <w:rPr>
          <w:rFonts w:ascii="Verdana" w:hAnsi="Verdana" w:cs="Arial"/>
          <w:sz w:val="16"/>
          <w:szCs w:val="16"/>
        </w:rPr>
        <w:t xml:space="preserve"> r.</w:t>
      </w:r>
      <w:r w:rsidR="002D4D66">
        <w:rPr>
          <w:rFonts w:ascii="Verdana" w:hAnsi="Verdana" w:cs="Arial"/>
          <w:sz w:val="16"/>
          <w:szCs w:val="16"/>
        </w:rPr>
        <w:t xml:space="preserve"> Zgodnie z harmonogramami przekazywanymi przez zamawiającego.</w:t>
      </w:r>
      <w:r>
        <w:rPr>
          <w:rFonts w:ascii="Verdana" w:hAnsi="Verdana" w:cs="Arial"/>
          <w:sz w:val="16"/>
          <w:szCs w:val="16"/>
        </w:rPr>
        <w:t xml:space="preserve"> Termin realizacji może ulec zmianie w zależności od naboru uczestników na kurs</w:t>
      </w:r>
      <w:r w:rsidR="002337FA">
        <w:rPr>
          <w:rFonts w:ascii="Verdana" w:hAnsi="Verdana" w:cs="Arial"/>
          <w:sz w:val="16"/>
          <w:szCs w:val="16"/>
        </w:rPr>
        <w:t>y</w:t>
      </w:r>
      <w:r>
        <w:rPr>
          <w:rFonts w:ascii="Verdana" w:hAnsi="Verdana" w:cs="Arial"/>
          <w:sz w:val="16"/>
          <w:szCs w:val="16"/>
        </w:rPr>
        <w:t xml:space="preserve">. </w:t>
      </w:r>
    </w:p>
    <w:p w14:paraId="6434D9BB" w14:textId="77777777" w:rsidR="00F749B6" w:rsidRDefault="00F749B6" w:rsidP="00F749B6">
      <w:pPr>
        <w:numPr>
          <w:ilvl w:val="0"/>
          <w:numId w:val="5"/>
        </w:numPr>
        <w:spacing w:after="60" w:line="276" w:lineRule="auto"/>
        <w:contextualSpacing/>
        <w:jc w:val="both"/>
        <w:rPr>
          <w:rFonts w:ascii="Verdana" w:hAnsi="Verdana" w:cs="Arial"/>
          <w:b/>
          <w:sz w:val="16"/>
          <w:szCs w:val="16"/>
        </w:rPr>
      </w:pPr>
      <w:r>
        <w:rPr>
          <w:rFonts w:ascii="Verdana" w:hAnsi="Verdana" w:cs="Arial"/>
          <w:b/>
          <w:sz w:val="16"/>
          <w:szCs w:val="16"/>
          <w:u w:val="single"/>
        </w:rPr>
        <w:t>Warunki udziału w rozpoznaniu oraz opis sposobu dokonywania oceny spełniania tych warunków</w:t>
      </w:r>
    </w:p>
    <w:p w14:paraId="5A91D19E" w14:textId="77777777" w:rsidR="00F749B6" w:rsidRDefault="00F749B6" w:rsidP="00F749B6">
      <w:pPr>
        <w:numPr>
          <w:ilvl w:val="0"/>
          <w:numId w:val="6"/>
        </w:numPr>
        <w:spacing w:after="60"/>
        <w:jc w:val="both"/>
        <w:rPr>
          <w:rFonts w:ascii="Verdana" w:hAnsi="Verdana" w:cs="Arial"/>
          <w:b/>
          <w:sz w:val="16"/>
          <w:szCs w:val="16"/>
        </w:rPr>
      </w:pPr>
      <w:r>
        <w:rPr>
          <w:rFonts w:ascii="Verdana" w:hAnsi="Verdana" w:cs="Arial"/>
          <w:b/>
          <w:sz w:val="16"/>
          <w:szCs w:val="16"/>
        </w:rPr>
        <w:t>Oferta zostanie uznana za spełniającą warunki, jeśli będzie:</w:t>
      </w:r>
    </w:p>
    <w:p w14:paraId="27238FD0" w14:textId="48F845F1" w:rsidR="00F749B6" w:rsidRDefault="00F749B6" w:rsidP="00F749B6">
      <w:pPr>
        <w:numPr>
          <w:ilvl w:val="1"/>
          <w:numId w:val="6"/>
        </w:numPr>
        <w:spacing w:after="60"/>
        <w:ind w:left="1134"/>
        <w:jc w:val="both"/>
        <w:rPr>
          <w:rFonts w:ascii="Verdana" w:hAnsi="Verdana" w:cs="Arial"/>
          <w:b/>
          <w:sz w:val="16"/>
          <w:szCs w:val="16"/>
        </w:rPr>
      </w:pPr>
      <w:r>
        <w:rPr>
          <w:rFonts w:ascii="Verdana" w:hAnsi="Verdana" w:cs="Arial"/>
          <w:sz w:val="16"/>
          <w:szCs w:val="16"/>
        </w:rPr>
        <w:t>zgodna w kwestii sposobu jej przygotowania, oferowanego przedmiotu</w:t>
      </w:r>
      <w:r w:rsidR="002F6125">
        <w:rPr>
          <w:rFonts w:ascii="Verdana" w:hAnsi="Verdana" w:cs="Arial"/>
          <w:sz w:val="16"/>
          <w:szCs w:val="16"/>
        </w:rPr>
        <w:t xml:space="preserve"> zamówienia</w:t>
      </w:r>
      <w:r>
        <w:rPr>
          <w:rFonts w:ascii="Verdana" w:hAnsi="Verdana" w:cs="Arial"/>
          <w:sz w:val="16"/>
          <w:szCs w:val="16"/>
        </w:rPr>
        <w:t xml:space="preserve"> i warunków </w:t>
      </w:r>
      <w:r w:rsidR="002F6125">
        <w:rPr>
          <w:rFonts w:ascii="Verdana" w:hAnsi="Verdana" w:cs="Arial"/>
          <w:sz w:val="16"/>
          <w:szCs w:val="16"/>
        </w:rPr>
        <w:t xml:space="preserve">udziału w postępowaniu </w:t>
      </w:r>
      <w:r>
        <w:rPr>
          <w:rFonts w:ascii="Verdana" w:hAnsi="Verdana" w:cs="Arial"/>
          <w:sz w:val="16"/>
          <w:szCs w:val="16"/>
        </w:rPr>
        <w:t>ze wszystkimi wymogami w niniejszym zaproszeniu,</w:t>
      </w:r>
    </w:p>
    <w:p w14:paraId="1A50EA3E" w14:textId="77777777" w:rsidR="00F749B6" w:rsidRDefault="00F749B6" w:rsidP="00F749B6">
      <w:pPr>
        <w:numPr>
          <w:ilvl w:val="1"/>
          <w:numId w:val="6"/>
        </w:numPr>
        <w:spacing w:after="60"/>
        <w:ind w:left="1134"/>
        <w:jc w:val="both"/>
        <w:rPr>
          <w:rFonts w:ascii="Verdana" w:hAnsi="Verdana" w:cs="Arial"/>
          <w:b/>
          <w:sz w:val="16"/>
          <w:szCs w:val="16"/>
        </w:rPr>
      </w:pPr>
      <w:r>
        <w:rPr>
          <w:rFonts w:ascii="Verdana" w:hAnsi="Verdana" w:cs="Arial"/>
          <w:sz w:val="16"/>
          <w:szCs w:val="16"/>
        </w:rPr>
        <w:t>złożona w wyznaczonym terminie składania ofert.</w:t>
      </w:r>
    </w:p>
    <w:p w14:paraId="2D371189" w14:textId="77777777" w:rsidR="00F749B6" w:rsidRDefault="00F749B6" w:rsidP="00F749B6">
      <w:pPr>
        <w:numPr>
          <w:ilvl w:val="0"/>
          <w:numId w:val="6"/>
        </w:numPr>
        <w:spacing w:after="60"/>
        <w:jc w:val="both"/>
        <w:rPr>
          <w:rFonts w:ascii="Verdana" w:hAnsi="Verdana" w:cs="Arial"/>
          <w:b/>
          <w:sz w:val="16"/>
          <w:szCs w:val="16"/>
        </w:rPr>
      </w:pPr>
      <w:r>
        <w:rPr>
          <w:rFonts w:ascii="Verdana" w:hAnsi="Verdana" w:cs="Arial"/>
          <w:b/>
          <w:sz w:val="16"/>
          <w:szCs w:val="16"/>
        </w:rPr>
        <w:t>O zamówienie mogą ubiegać się Wykonawcy, którzy:</w:t>
      </w:r>
    </w:p>
    <w:p w14:paraId="34A87369" w14:textId="77777777" w:rsidR="00F749B6" w:rsidRDefault="00F749B6" w:rsidP="00F749B6">
      <w:pPr>
        <w:numPr>
          <w:ilvl w:val="1"/>
          <w:numId w:val="6"/>
        </w:numPr>
        <w:spacing w:after="60"/>
        <w:ind w:left="1134"/>
        <w:jc w:val="both"/>
        <w:rPr>
          <w:rFonts w:ascii="Verdana" w:hAnsi="Verdana" w:cs="Arial"/>
          <w:sz w:val="16"/>
          <w:szCs w:val="16"/>
        </w:rPr>
      </w:pPr>
      <w:r>
        <w:rPr>
          <w:rFonts w:ascii="Verdana" w:hAnsi="Verdana" w:cs="Arial"/>
          <w:sz w:val="16"/>
          <w:szCs w:val="16"/>
        </w:rPr>
        <w:lastRenderedPageBreak/>
        <w:t>złożą oświadczenie - Załącznik nr 3 o spełnieniu warunków podmiotowych w zakresie możliwości realizacji zamówienia oraz spełniają warunki, dotyczące:</w:t>
      </w:r>
    </w:p>
    <w:p w14:paraId="3D60574A" w14:textId="77777777" w:rsidR="00F749B6" w:rsidRDefault="00F749B6" w:rsidP="00F749B6">
      <w:pPr>
        <w:numPr>
          <w:ilvl w:val="0"/>
          <w:numId w:val="26"/>
        </w:numPr>
        <w:spacing w:after="60"/>
        <w:ind w:left="1134"/>
        <w:jc w:val="both"/>
        <w:rPr>
          <w:rFonts w:ascii="Verdana" w:hAnsi="Verdana" w:cs="Arial"/>
          <w:b/>
          <w:sz w:val="16"/>
          <w:szCs w:val="16"/>
        </w:rPr>
      </w:pPr>
      <w:r>
        <w:rPr>
          <w:rFonts w:ascii="Verdana" w:hAnsi="Verdana" w:cs="Arial"/>
          <w:b/>
          <w:sz w:val="16"/>
          <w:szCs w:val="16"/>
        </w:rPr>
        <w:t>posiadania wiedzy i doświadczenia:</w:t>
      </w:r>
    </w:p>
    <w:p w14:paraId="34018B0C" w14:textId="77777777" w:rsidR="00F749B6" w:rsidRDefault="00BE7FED" w:rsidP="00BE7FED">
      <w:pPr>
        <w:widowControl w:val="0"/>
        <w:tabs>
          <w:tab w:val="left" w:pos="993"/>
        </w:tabs>
        <w:autoSpaceDE w:val="0"/>
        <w:autoSpaceDN w:val="0"/>
        <w:adjustRightInd w:val="0"/>
        <w:spacing w:after="60"/>
        <w:ind w:left="1134" w:right="-1"/>
        <w:jc w:val="both"/>
        <w:rPr>
          <w:rFonts w:ascii="Verdana" w:hAnsi="Verdana" w:cs="Arial"/>
          <w:sz w:val="16"/>
          <w:szCs w:val="16"/>
        </w:rPr>
      </w:pPr>
      <w:r w:rsidRPr="00BE7FED">
        <w:rPr>
          <w:rFonts w:ascii="Verdana" w:hAnsi="Verdana" w:cs="Arial"/>
          <w:sz w:val="16"/>
          <w:szCs w:val="16"/>
        </w:rPr>
        <w:t xml:space="preserve"> </w:t>
      </w:r>
      <w:r>
        <w:rPr>
          <w:rFonts w:ascii="Verdana" w:hAnsi="Verdana" w:cs="Arial"/>
          <w:sz w:val="16"/>
          <w:szCs w:val="16"/>
        </w:rPr>
        <w:t>Na potwierdzenie wykonawca złoży Załącznik nr 3</w:t>
      </w:r>
    </w:p>
    <w:p w14:paraId="3A402B0B" w14:textId="77777777" w:rsidR="00F749B6" w:rsidRPr="00936443" w:rsidRDefault="00F749B6" w:rsidP="00F749B6">
      <w:pPr>
        <w:widowControl w:val="0"/>
        <w:numPr>
          <w:ilvl w:val="0"/>
          <w:numId w:val="27"/>
        </w:numPr>
        <w:autoSpaceDE w:val="0"/>
        <w:autoSpaceDN w:val="0"/>
        <w:adjustRightInd w:val="0"/>
        <w:spacing w:after="60"/>
        <w:ind w:left="1134" w:right="-1"/>
        <w:jc w:val="both"/>
        <w:rPr>
          <w:rFonts w:ascii="Verdana" w:hAnsi="Verdana" w:cs="Arial"/>
          <w:sz w:val="16"/>
          <w:szCs w:val="16"/>
        </w:rPr>
      </w:pPr>
      <w:r>
        <w:rPr>
          <w:rFonts w:ascii="Verdana" w:hAnsi="Verdana" w:cs="Arial"/>
          <w:b/>
          <w:sz w:val="16"/>
          <w:szCs w:val="16"/>
        </w:rPr>
        <w:t xml:space="preserve">dysponowania odpowiednim potencjałem technicznym oraz osobami zdolnymi do </w:t>
      </w:r>
      <w:r w:rsidRPr="00936443">
        <w:rPr>
          <w:rFonts w:ascii="Verdana" w:hAnsi="Verdana" w:cs="Arial"/>
          <w:b/>
          <w:sz w:val="16"/>
          <w:szCs w:val="16"/>
        </w:rPr>
        <w:t>wykonania zamówienia:</w:t>
      </w:r>
    </w:p>
    <w:p w14:paraId="4AC01D1D" w14:textId="77777777" w:rsidR="00F749B6" w:rsidRDefault="00DC5945" w:rsidP="00F749B6">
      <w:pPr>
        <w:widowControl w:val="0"/>
        <w:tabs>
          <w:tab w:val="left" w:pos="993"/>
        </w:tabs>
        <w:autoSpaceDE w:val="0"/>
        <w:autoSpaceDN w:val="0"/>
        <w:adjustRightInd w:val="0"/>
        <w:spacing w:after="60"/>
        <w:ind w:left="1134" w:right="-1"/>
        <w:jc w:val="both"/>
        <w:rPr>
          <w:rFonts w:ascii="Verdana" w:hAnsi="Verdana" w:cs="Arial"/>
          <w:sz w:val="16"/>
          <w:szCs w:val="16"/>
        </w:rPr>
      </w:pPr>
      <w:r>
        <w:rPr>
          <w:rFonts w:ascii="Verdana" w:hAnsi="Verdana" w:cs="Arial"/>
          <w:sz w:val="16"/>
          <w:szCs w:val="16"/>
        </w:rPr>
        <w:t>Na potwierdzenie wykonawca złoży Załącznik nr 3</w:t>
      </w:r>
    </w:p>
    <w:p w14:paraId="2CC0B3F3" w14:textId="77777777" w:rsidR="00F749B6" w:rsidRPr="00936443" w:rsidRDefault="00F749B6" w:rsidP="00F749B6">
      <w:pPr>
        <w:numPr>
          <w:ilvl w:val="0"/>
          <w:numId w:val="27"/>
        </w:numPr>
        <w:autoSpaceDE w:val="0"/>
        <w:autoSpaceDN w:val="0"/>
        <w:adjustRightInd w:val="0"/>
        <w:spacing w:after="60"/>
        <w:ind w:left="1134"/>
        <w:jc w:val="both"/>
        <w:rPr>
          <w:rFonts w:ascii="Verdana" w:hAnsi="Verdana" w:cs="Arial"/>
          <w:b/>
          <w:sz w:val="16"/>
          <w:szCs w:val="16"/>
        </w:rPr>
      </w:pPr>
      <w:r w:rsidRPr="00936443">
        <w:rPr>
          <w:rFonts w:ascii="Verdana" w:hAnsi="Verdana" w:cs="Arial"/>
          <w:b/>
          <w:sz w:val="16"/>
          <w:szCs w:val="16"/>
        </w:rPr>
        <w:t>sytuacji ekonomicznej i finansowej;</w:t>
      </w:r>
    </w:p>
    <w:p w14:paraId="77C44AAA" w14:textId="77777777" w:rsidR="00DC5945" w:rsidRPr="00DC5945" w:rsidRDefault="00DC5945" w:rsidP="00DC5945">
      <w:pPr>
        <w:pStyle w:val="Akapitzlist"/>
        <w:widowControl w:val="0"/>
        <w:tabs>
          <w:tab w:val="left" w:pos="993"/>
        </w:tabs>
        <w:autoSpaceDE w:val="0"/>
        <w:autoSpaceDN w:val="0"/>
        <w:adjustRightInd w:val="0"/>
        <w:spacing w:after="60"/>
        <w:ind w:left="1092" w:right="-1"/>
        <w:jc w:val="both"/>
        <w:rPr>
          <w:rFonts w:ascii="Verdana" w:hAnsi="Verdana" w:cs="Arial"/>
          <w:sz w:val="16"/>
          <w:szCs w:val="16"/>
        </w:rPr>
      </w:pPr>
      <w:r w:rsidRPr="00DC5945">
        <w:rPr>
          <w:rFonts w:ascii="Verdana" w:hAnsi="Verdana" w:cs="Arial"/>
          <w:sz w:val="16"/>
          <w:szCs w:val="16"/>
        </w:rPr>
        <w:t>Na potwierdzenie wykonawca złoży Załącznik nr 3</w:t>
      </w:r>
    </w:p>
    <w:p w14:paraId="40715059" w14:textId="4E6D43CD" w:rsidR="00F749B6" w:rsidRDefault="000F754C" w:rsidP="00F749B6">
      <w:pPr>
        <w:widowControl w:val="0"/>
        <w:numPr>
          <w:ilvl w:val="0"/>
          <w:numId w:val="27"/>
        </w:numPr>
        <w:autoSpaceDE w:val="0"/>
        <w:autoSpaceDN w:val="0"/>
        <w:adjustRightInd w:val="0"/>
        <w:spacing w:after="60"/>
        <w:ind w:left="1134"/>
        <w:rPr>
          <w:rFonts w:ascii="Verdana" w:hAnsi="Verdana" w:cs="Arial"/>
          <w:b/>
          <w:bCs/>
          <w:i/>
          <w:iCs/>
          <w:sz w:val="16"/>
          <w:szCs w:val="16"/>
        </w:rPr>
      </w:pPr>
      <w:r>
        <w:rPr>
          <w:rFonts w:ascii="Verdana" w:hAnsi="Verdana" w:cs="Arial"/>
          <w:b/>
          <w:bCs/>
          <w:iCs/>
          <w:sz w:val="16"/>
          <w:szCs w:val="16"/>
        </w:rPr>
        <w:t xml:space="preserve">podstawy </w:t>
      </w:r>
      <w:r w:rsidR="00F749B6">
        <w:rPr>
          <w:rFonts w:ascii="Verdana" w:hAnsi="Verdana" w:cs="Arial"/>
          <w:b/>
          <w:bCs/>
          <w:iCs/>
          <w:sz w:val="16"/>
          <w:szCs w:val="16"/>
        </w:rPr>
        <w:t xml:space="preserve"> wykluczeni</w:t>
      </w:r>
      <w:r>
        <w:rPr>
          <w:rFonts w:ascii="Verdana" w:hAnsi="Verdana" w:cs="Arial"/>
          <w:b/>
          <w:bCs/>
          <w:iCs/>
          <w:sz w:val="16"/>
          <w:szCs w:val="16"/>
        </w:rPr>
        <w:t>a</w:t>
      </w:r>
      <w:r w:rsidR="00F749B6">
        <w:rPr>
          <w:rFonts w:ascii="Verdana" w:hAnsi="Verdana" w:cs="Arial"/>
          <w:b/>
          <w:bCs/>
          <w:iCs/>
          <w:sz w:val="16"/>
          <w:szCs w:val="16"/>
        </w:rPr>
        <w:t>.</w:t>
      </w:r>
    </w:p>
    <w:p w14:paraId="56243215" w14:textId="77777777" w:rsidR="00FB7D93" w:rsidRDefault="00F749B6" w:rsidP="00F749B6">
      <w:pPr>
        <w:ind w:left="709"/>
        <w:jc w:val="both"/>
        <w:rPr>
          <w:rFonts w:ascii="Verdana" w:hAnsi="Verdana" w:cs="Arial"/>
          <w:sz w:val="16"/>
          <w:szCs w:val="16"/>
        </w:rPr>
      </w:pPr>
      <w:r>
        <w:rPr>
          <w:rFonts w:ascii="Verdana" w:hAnsi="Verdana" w:cs="Arial"/>
          <w:sz w:val="16"/>
          <w:szCs w:val="16"/>
        </w:rPr>
        <w:t>- Wykonawca zostanie wykluczony z rozpoznania</w:t>
      </w:r>
      <w:r w:rsidR="00FB7D93">
        <w:rPr>
          <w:rFonts w:ascii="Verdana" w:hAnsi="Verdana" w:cs="Arial"/>
          <w:sz w:val="16"/>
          <w:szCs w:val="16"/>
        </w:rPr>
        <w:t>;</w:t>
      </w:r>
    </w:p>
    <w:p w14:paraId="45A241F8" w14:textId="50CEDCB9" w:rsidR="00F749B6" w:rsidRDefault="00F749B6" w:rsidP="00F749B6">
      <w:pPr>
        <w:ind w:left="709"/>
        <w:jc w:val="both"/>
        <w:rPr>
          <w:rFonts w:ascii="Verdana" w:hAnsi="Verdana" w:cs="Arial"/>
          <w:sz w:val="16"/>
          <w:szCs w:val="16"/>
        </w:rPr>
      </w:pPr>
      <w:r>
        <w:rPr>
          <w:rFonts w:ascii="Verdana" w:hAnsi="Verdana" w:cs="Arial"/>
          <w:sz w:val="16"/>
          <w:szCs w:val="16"/>
        </w:rPr>
        <w:t xml:space="preserve"> jeżeli jest powiązany z Zamawiającym osobowo lub kapitałowo. Przez powiązania kapitałowe lub osobowe rozumie się wzajemne powiązania między Zamawiającym a Wykonawcą, polegające w szczególności na: </w:t>
      </w:r>
    </w:p>
    <w:p w14:paraId="7CC9A7F9" w14:textId="77777777" w:rsidR="00F749B6" w:rsidRDefault="00F749B6" w:rsidP="00F749B6">
      <w:pPr>
        <w:numPr>
          <w:ilvl w:val="0"/>
          <w:numId w:val="28"/>
        </w:numPr>
        <w:spacing w:after="200" w:line="276" w:lineRule="auto"/>
        <w:contextualSpacing/>
        <w:jc w:val="both"/>
        <w:rPr>
          <w:rFonts w:ascii="Verdana" w:hAnsi="Verdana" w:cs="Arial"/>
          <w:sz w:val="16"/>
          <w:szCs w:val="16"/>
        </w:rPr>
      </w:pPr>
      <w:r>
        <w:rPr>
          <w:rFonts w:ascii="Verdana" w:hAnsi="Verdana" w:cs="Arial"/>
          <w:sz w:val="16"/>
          <w:szCs w:val="16"/>
        </w:rPr>
        <w:t xml:space="preserve">uczestniczeniu w spółce, jako wspólnik spółki cywilnej lub spółki osobowej; </w:t>
      </w:r>
    </w:p>
    <w:p w14:paraId="5F3DF656" w14:textId="77777777" w:rsidR="00F749B6" w:rsidRDefault="00F749B6" w:rsidP="00F749B6">
      <w:pPr>
        <w:numPr>
          <w:ilvl w:val="0"/>
          <w:numId w:val="28"/>
        </w:numPr>
        <w:spacing w:after="200" w:line="276" w:lineRule="auto"/>
        <w:contextualSpacing/>
        <w:jc w:val="both"/>
        <w:rPr>
          <w:rFonts w:ascii="Verdana" w:hAnsi="Verdana" w:cs="Arial"/>
          <w:sz w:val="16"/>
          <w:szCs w:val="16"/>
        </w:rPr>
      </w:pPr>
      <w:r>
        <w:rPr>
          <w:rFonts w:ascii="Verdana" w:hAnsi="Verdana" w:cs="Arial"/>
          <w:sz w:val="16"/>
          <w:szCs w:val="16"/>
        </w:rPr>
        <w:t xml:space="preserve">posiadaniu, co najmniej 10 % udziałów lub akcji; </w:t>
      </w:r>
    </w:p>
    <w:p w14:paraId="67203D3F" w14:textId="77777777" w:rsidR="00F749B6" w:rsidRDefault="00F749B6" w:rsidP="00F749B6">
      <w:pPr>
        <w:numPr>
          <w:ilvl w:val="0"/>
          <w:numId w:val="28"/>
        </w:numPr>
        <w:spacing w:after="200" w:line="276" w:lineRule="auto"/>
        <w:contextualSpacing/>
        <w:jc w:val="both"/>
        <w:rPr>
          <w:rFonts w:ascii="Verdana" w:hAnsi="Verdana" w:cs="Arial"/>
          <w:sz w:val="16"/>
          <w:szCs w:val="16"/>
        </w:rPr>
      </w:pPr>
      <w:r>
        <w:rPr>
          <w:rFonts w:ascii="Verdana" w:hAnsi="Verdana" w:cs="Arial"/>
          <w:sz w:val="16"/>
          <w:szCs w:val="16"/>
        </w:rPr>
        <w:t xml:space="preserve">pełnieniu funkcji członka organu nadzorczego lub zarządzającego, prokurenta, pełnomocnika; </w:t>
      </w:r>
    </w:p>
    <w:p w14:paraId="5ADA8B54" w14:textId="77777777" w:rsidR="00F749B6" w:rsidRDefault="00F749B6" w:rsidP="00F749B6">
      <w:pPr>
        <w:numPr>
          <w:ilvl w:val="0"/>
          <w:numId w:val="28"/>
        </w:numPr>
        <w:spacing w:after="120"/>
        <w:ind w:hanging="357"/>
        <w:jc w:val="both"/>
        <w:rPr>
          <w:rFonts w:ascii="Verdana" w:hAnsi="Verdana" w:cs="Arial"/>
          <w:sz w:val="16"/>
          <w:szCs w:val="16"/>
        </w:rPr>
      </w:pPr>
      <w:r>
        <w:rPr>
          <w:rFonts w:ascii="Verdana" w:hAnsi="Verdana" w:cs="Arial"/>
          <w:sz w:val="16"/>
          <w:szCs w:val="16"/>
        </w:rPr>
        <w:t xml:space="preserve">pozostawaniu w związku małżeńskim, w stosunku pokrewieństwa lub powinowactwa w linii prostej, pokrewieństwa lub powinowactwa w linii bocznej do drugiego stopnia lub w stosunku przysposobienia, opieki lub kurateli. </w:t>
      </w:r>
    </w:p>
    <w:p w14:paraId="0D1FEF82" w14:textId="77777777" w:rsidR="00F749B6" w:rsidRDefault="00F749B6" w:rsidP="00F749B6">
      <w:pPr>
        <w:widowControl w:val="0"/>
        <w:autoSpaceDE w:val="0"/>
        <w:autoSpaceDN w:val="0"/>
        <w:adjustRightInd w:val="0"/>
        <w:spacing w:after="120"/>
        <w:ind w:left="709"/>
        <w:jc w:val="both"/>
        <w:rPr>
          <w:rFonts w:ascii="Verdana" w:hAnsi="Verdana" w:cs="Arial"/>
          <w:sz w:val="16"/>
          <w:szCs w:val="16"/>
        </w:rPr>
      </w:pPr>
      <w:r>
        <w:rPr>
          <w:rFonts w:ascii="Verdana" w:hAnsi="Verdana" w:cs="Arial"/>
          <w:sz w:val="16"/>
          <w:szCs w:val="16"/>
        </w:rPr>
        <w:t>W celu wykazania braku podstaw do wykluczenia w w/w zakresie Wykonawca składa oświadczenie stanowiące Załącznik nr 5 do zaproszenia.</w:t>
      </w:r>
    </w:p>
    <w:p w14:paraId="1D340779" w14:textId="4F044F0E" w:rsidR="00F749B6" w:rsidRDefault="00FB7D93" w:rsidP="00F749B6">
      <w:pPr>
        <w:widowControl w:val="0"/>
        <w:numPr>
          <w:ilvl w:val="0"/>
          <w:numId w:val="29"/>
        </w:numPr>
        <w:tabs>
          <w:tab w:val="left" w:pos="993"/>
        </w:tabs>
        <w:autoSpaceDE w:val="0"/>
        <w:autoSpaceDN w:val="0"/>
        <w:adjustRightInd w:val="0"/>
        <w:spacing w:after="60"/>
        <w:ind w:left="851" w:hanging="142"/>
        <w:jc w:val="both"/>
        <w:rPr>
          <w:rFonts w:ascii="Verdana" w:hAnsi="Verdana" w:cs="Arial"/>
          <w:sz w:val="16"/>
          <w:szCs w:val="16"/>
        </w:rPr>
      </w:pPr>
      <w:r>
        <w:rPr>
          <w:rFonts w:ascii="Verdana" w:hAnsi="Verdana" w:cs="Arial"/>
          <w:sz w:val="16"/>
          <w:szCs w:val="16"/>
        </w:rPr>
        <w:t xml:space="preserve">Jeżeli nie złoży </w:t>
      </w:r>
      <w:r w:rsidR="00F749B6">
        <w:rPr>
          <w:rFonts w:ascii="Verdana" w:hAnsi="Verdana" w:cs="Arial"/>
          <w:sz w:val="16"/>
          <w:szCs w:val="16"/>
        </w:rPr>
        <w:t>oświadczeni</w:t>
      </w:r>
      <w:r>
        <w:rPr>
          <w:rFonts w:ascii="Verdana" w:hAnsi="Verdana" w:cs="Arial"/>
          <w:sz w:val="16"/>
          <w:szCs w:val="16"/>
        </w:rPr>
        <w:t>a</w:t>
      </w:r>
      <w:r w:rsidR="00F749B6">
        <w:rPr>
          <w:rFonts w:ascii="Verdana" w:hAnsi="Verdana" w:cs="Arial"/>
          <w:sz w:val="16"/>
          <w:szCs w:val="16"/>
        </w:rPr>
        <w:t xml:space="preserve"> o </w:t>
      </w:r>
      <w:r w:rsidR="000F754C">
        <w:rPr>
          <w:rFonts w:ascii="Verdana" w:hAnsi="Verdana" w:cs="Arial"/>
          <w:sz w:val="16"/>
          <w:szCs w:val="16"/>
        </w:rPr>
        <w:t>spełnieniu warunków udziału w postępowaniu</w:t>
      </w:r>
      <w:r w:rsidR="00F749B6">
        <w:rPr>
          <w:rFonts w:ascii="Verdana" w:hAnsi="Verdana" w:cs="Arial"/>
          <w:sz w:val="16"/>
          <w:szCs w:val="16"/>
        </w:rPr>
        <w:t xml:space="preserve"> zgodnie z załącznikiem nr 3 do Zaproszenia;</w:t>
      </w:r>
    </w:p>
    <w:p w14:paraId="700F7E1A" w14:textId="5E8D96FA" w:rsidR="00F749B6" w:rsidRDefault="00FB7D93" w:rsidP="00F749B6">
      <w:pPr>
        <w:numPr>
          <w:ilvl w:val="0"/>
          <w:numId w:val="29"/>
        </w:numPr>
        <w:spacing w:after="60"/>
        <w:ind w:left="851" w:hanging="142"/>
        <w:jc w:val="both"/>
        <w:rPr>
          <w:rFonts w:ascii="Verdana" w:hAnsi="Verdana" w:cs="Arial"/>
          <w:sz w:val="16"/>
          <w:szCs w:val="16"/>
        </w:rPr>
      </w:pPr>
      <w:r w:rsidRPr="00FB7D93">
        <w:rPr>
          <w:rFonts w:ascii="Verdana" w:hAnsi="Verdana" w:cs="Arial"/>
          <w:sz w:val="16"/>
          <w:szCs w:val="16"/>
        </w:rPr>
        <w:t xml:space="preserve">Jeżeli nie złoży </w:t>
      </w:r>
      <w:r w:rsidR="00F749B6">
        <w:rPr>
          <w:rFonts w:ascii="Verdana" w:hAnsi="Verdana" w:cs="Arial"/>
          <w:sz w:val="16"/>
          <w:szCs w:val="16"/>
        </w:rPr>
        <w:t>aktualn</w:t>
      </w:r>
      <w:r>
        <w:rPr>
          <w:rFonts w:ascii="Verdana" w:hAnsi="Verdana" w:cs="Arial"/>
          <w:sz w:val="16"/>
          <w:szCs w:val="16"/>
        </w:rPr>
        <w:t>ego</w:t>
      </w:r>
      <w:r w:rsidR="00F749B6">
        <w:rPr>
          <w:rFonts w:ascii="Verdana" w:hAnsi="Verdana" w:cs="Arial"/>
          <w:sz w:val="16"/>
          <w:szCs w:val="16"/>
        </w:rPr>
        <w:t xml:space="preserve"> odpis</w:t>
      </w:r>
      <w:r>
        <w:rPr>
          <w:rFonts w:ascii="Verdana" w:hAnsi="Verdana" w:cs="Arial"/>
          <w:sz w:val="16"/>
          <w:szCs w:val="16"/>
        </w:rPr>
        <w:t>u</w:t>
      </w:r>
      <w:r w:rsidR="00F749B6">
        <w:rPr>
          <w:rFonts w:ascii="Verdana" w:hAnsi="Verdana" w:cs="Arial"/>
          <w:sz w:val="16"/>
          <w:szCs w:val="16"/>
        </w:rPr>
        <w:t xml:space="preserve"> z właściwego rejestru lub centralnej ewidencji informacji o działalności gospodarczej, jeżeli odrębne przepisy wymagają wpisu do rejestru lub ewidencji, w celu wykazania braku podstaw do wykluczenia w oparciu o art. 24 ust. </w:t>
      </w:r>
      <w:r w:rsidR="007C4585">
        <w:rPr>
          <w:rFonts w:ascii="Verdana" w:hAnsi="Verdana" w:cs="Arial"/>
          <w:sz w:val="16"/>
          <w:szCs w:val="16"/>
        </w:rPr>
        <w:t xml:space="preserve">5 </w:t>
      </w:r>
      <w:r w:rsidR="00F749B6">
        <w:rPr>
          <w:rFonts w:ascii="Verdana" w:hAnsi="Verdana" w:cs="Arial"/>
          <w:sz w:val="16"/>
          <w:szCs w:val="16"/>
        </w:rPr>
        <w:t xml:space="preserve">pkt. </w:t>
      </w:r>
      <w:r w:rsidR="007C4585">
        <w:rPr>
          <w:rFonts w:ascii="Verdana" w:hAnsi="Verdana" w:cs="Arial"/>
          <w:sz w:val="16"/>
          <w:szCs w:val="16"/>
        </w:rPr>
        <w:t xml:space="preserve">1 </w:t>
      </w:r>
      <w:r w:rsidR="00F749B6">
        <w:rPr>
          <w:rFonts w:ascii="Verdana" w:hAnsi="Verdana" w:cs="Arial"/>
          <w:sz w:val="16"/>
          <w:szCs w:val="16"/>
        </w:rPr>
        <w:t>Ustawy, wystawiony nie wcześniej niż 6 miesięcy przed upływem składania ofert</w:t>
      </w:r>
      <w:r w:rsidR="000F754C">
        <w:rPr>
          <w:rFonts w:ascii="Verdana" w:hAnsi="Verdana" w:cs="Arial"/>
          <w:sz w:val="16"/>
          <w:szCs w:val="16"/>
        </w:rPr>
        <w:t xml:space="preserve"> potwierdzając</w:t>
      </w:r>
      <w:r>
        <w:rPr>
          <w:rFonts w:ascii="Verdana" w:hAnsi="Verdana" w:cs="Arial"/>
          <w:sz w:val="16"/>
          <w:szCs w:val="16"/>
        </w:rPr>
        <w:t>ego</w:t>
      </w:r>
      <w:r w:rsidR="000F754C">
        <w:rPr>
          <w:rFonts w:ascii="Verdana" w:hAnsi="Verdana" w:cs="Arial"/>
          <w:sz w:val="16"/>
          <w:szCs w:val="16"/>
        </w:rPr>
        <w:t>, że nie otwarto likwidacji.</w:t>
      </w:r>
    </w:p>
    <w:p w14:paraId="1D65A0C9" w14:textId="77777777" w:rsidR="00F749B6" w:rsidRDefault="00F749B6" w:rsidP="00F749B6">
      <w:pPr>
        <w:numPr>
          <w:ilvl w:val="0"/>
          <w:numId w:val="5"/>
        </w:numPr>
        <w:autoSpaceDE w:val="0"/>
        <w:autoSpaceDN w:val="0"/>
        <w:adjustRightInd w:val="0"/>
        <w:spacing w:after="60"/>
        <w:jc w:val="both"/>
        <w:rPr>
          <w:rFonts w:ascii="Verdana" w:hAnsi="Verdana" w:cs="Arial"/>
          <w:sz w:val="16"/>
          <w:szCs w:val="16"/>
          <w:u w:val="single"/>
        </w:rPr>
      </w:pPr>
      <w:r>
        <w:rPr>
          <w:rFonts w:ascii="Verdana" w:hAnsi="Verdana" w:cs="Arial"/>
          <w:b/>
          <w:sz w:val="16"/>
          <w:szCs w:val="16"/>
          <w:u w:val="single"/>
        </w:rPr>
        <w:t xml:space="preserve">Zamawiający dokona oceny spełnienia wymaganych warunków na podstawie załączonych do ofert dokumentów i oświadczeń metodą spełnia/nie spełnia. </w:t>
      </w:r>
    </w:p>
    <w:p w14:paraId="5ED603E1" w14:textId="77777777" w:rsidR="00F749B6" w:rsidRDefault="00F749B6" w:rsidP="00F749B6">
      <w:pPr>
        <w:numPr>
          <w:ilvl w:val="0"/>
          <w:numId w:val="5"/>
        </w:numPr>
        <w:autoSpaceDE w:val="0"/>
        <w:autoSpaceDN w:val="0"/>
        <w:adjustRightInd w:val="0"/>
        <w:spacing w:after="60"/>
        <w:jc w:val="both"/>
        <w:rPr>
          <w:rFonts w:ascii="Verdana" w:hAnsi="Verdana" w:cs="Arial"/>
          <w:sz w:val="16"/>
          <w:szCs w:val="16"/>
          <w:u w:val="single"/>
        </w:rPr>
      </w:pPr>
      <w:r>
        <w:rPr>
          <w:rFonts w:ascii="Verdana" w:hAnsi="Verdana" w:cs="Arial"/>
          <w:b/>
          <w:sz w:val="16"/>
          <w:szCs w:val="16"/>
          <w:u w:val="single"/>
        </w:rPr>
        <w:t>Warunki wykluczające z udziału w rozpoznaniu</w:t>
      </w:r>
    </w:p>
    <w:p w14:paraId="535FA5CE" w14:textId="77777777" w:rsidR="00F749B6" w:rsidRDefault="00F749B6" w:rsidP="00F749B6">
      <w:pPr>
        <w:pStyle w:val="pkt"/>
        <w:tabs>
          <w:tab w:val="num" w:pos="426"/>
        </w:tabs>
        <w:spacing w:before="0"/>
        <w:ind w:left="426" w:hanging="426"/>
        <w:rPr>
          <w:rFonts w:ascii="Verdana" w:hAnsi="Verdana" w:cs="Arial"/>
          <w:sz w:val="16"/>
          <w:szCs w:val="16"/>
        </w:rPr>
      </w:pPr>
      <w:r>
        <w:rPr>
          <w:rFonts w:ascii="Verdana" w:hAnsi="Verdana" w:cs="Arial"/>
          <w:sz w:val="16"/>
          <w:szCs w:val="16"/>
        </w:rPr>
        <w:tab/>
        <w:t>Z postępowania o udzielenie zamówienia wyklucza się wykonawców w przypadkach niespełnienia opisanych warunków</w:t>
      </w:r>
      <w:r w:rsidR="007C4585">
        <w:rPr>
          <w:rFonts w:ascii="Verdana" w:hAnsi="Verdana" w:cs="Arial"/>
          <w:sz w:val="16"/>
          <w:szCs w:val="16"/>
        </w:rPr>
        <w:t xml:space="preserve"> podmiotowych</w:t>
      </w:r>
      <w:r>
        <w:rPr>
          <w:rFonts w:ascii="Verdana" w:hAnsi="Verdana" w:cs="Arial"/>
          <w:sz w:val="16"/>
          <w:szCs w:val="16"/>
        </w:rPr>
        <w:t>.</w:t>
      </w:r>
    </w:p>
    <w:p w14:paraId="1768AC3A" w14:textId="77777777" w:rsidR="00F749B6" w:rsidRDefault="00F749B6" w:rsidP="00F749B6">
      <w:pPr>
        <w:pStyle w:val="pkt"/>
        <w:numPr>
          <w:ilvl w:val="0"/>
          <w:numId w:val="5"/>
        </w:numPr>
        <w:spacing w:before="0"/>
        <w:rPr>
          <w:rFonts w:ascii="Verdana" w:hAnsi="Verdana" w:cs="Arial"/>
          <w:b/>
          <w:sz w:val="16"/>
          <w:szCs w:val="16"/>
        </w:rPr>
      </w:pPr>
      <w:r>
        <w:rPr>
          <w:rFonts w:ascii="Verdana" w:hAnsi="Verdana" w:cs="Arial"/>
          <w:b/>
          <w:sz w:val="16"/>
          <w:szCs w:val="16"/>
          <w:u w:val="single"/>
        </w:rPr>
        <w:t>Informacje dotyczące warunków składania ofert.</w:t>
      </w:r>
    </w:p>
    <w:p w14:paraId="25A3DF20" w14:textId="77777777" w:rsidR="00F749B6" w:rsidRDefault="00F749B6" w:rsidP="00F749B6">
      <w:pPr>
        <w:pStyle w:val="Tekstpodstawowy"/>
        <w:numPr>
          <w:ilvl w:val="0"/>
          <w:numId w:val="7"/>
        </w:numPr>
        <w:suppressAutoHyphens w:val="0"/>
        <w:spacing w:after="60"/>
        <w:ind w:left="709"/>
        <w:jc w:val="both"/>
        <w:rPr>
          <w:rFonts w:ascii="Verdana" w:hAnsi="Verdana" w:cs="Arial"/>
          <w:sz w:val="16"/>
          <w:szCs w:val="16"/>
        </w:rPr>
      </w:pPr>
      <w:r>
        <w:rPr>
          <w:rFonts w:ascii="Verdana" w:hAnsi="Verdana" w:cs="Arial"/>
          <w:sz w:val="16"/>
          <w:szCs w:val="16"/>
        </w:rPr>
        <w:t>Niniejsze zaproszenie oraz wszystkie dokumenty do niej dołączone mogą być użyte jedynie w celu sporządzenia oferty.</w:t>
      </w:r>
    </w:p>
    <w:p w14:paraId="1AB38EFE" w14:textId="77777777" w:rsidR="00F749B6" w:rsidRDefault="00F749B6" w:rsidP="00F749B6">
      <w:pPr>
        <w:pStyle w:val="Tekstpodstawowy"/>
        <w:numPr>
          <w:ilvl w:val="0"/>
          <w:numId w:val="7"/>
        </w:numPr>
        <w:suppressAutoHyphens w:val="0"/>
        <w:spacing w:after="60"/>
        <w:ind w:left="709"/>
        <w:jc w:val="both"/>
        <w:rPr>
          <w:rFonts w:ascii="Verdana" w:hAnsi="Verdana" w:cs="Arial"/>
          <w:sz w:val="16"/>
          <w:szCs w:val="16"/>
        </w:rPr>
      </w:pPr>
      <w:r>
        <w:rPr>
          <w:rFonts w:ascii="Verdana" w:hAnsi="Verdana" w:cs="Arial"/>
          <w:sz w:val="16"/>
          <w:szCs w:val="16"/>
        </w:rPr>
        <w:t>Wykonawca przedstawia ofertę zgodnie z wymaganiami określonymi w niniejszym zaproszeniu.</w:t>
      </w:r>
    </w:p>
    <w:p w14:paraId="75815ADF" w14:textId="77777777" w:rsidR="00F749B6" w:rsidRDefault="00F749B6" w:rsidP="00F749B6">
      <w:pPr>
        <w:pStyle w:val="Tekstpodstawowy"/>
        <w:numPr>
          <w:ilvl w:val="0"/>
          <w:numId w:val="7"/>
        </w:numPr>
        <w:suppressAutoHyphens w:val="0"/>
        <w:spacing w:after="60"/>
        <w:ind w:left="709"/>
        <w:jc w:val="both"/>
        <w:rPr>
          <w:rFonts w:ascii="Verdana" w:hAnsi="Verdana" w:cs="Arial"/>
          <w:sz w:val="16"/>
          <w:szCs w:val="16"/>
        </w:rPr>
      </w:pPr>
      <w:r>
        <w:rPr>
          <w:rFonts w:ascii="Verdana" w:hAnsi="Verdana" w:cs="Arial"/>
          <w:sz w:val="16"/>
          <w:szCs w:val="16"/>
        </w:rPr>
        <w:t>Wykonawca ponosi wszystkie koszty związane z przygotowaniem i złożeniem oferty.</w:t>
      </w:r>
    </w:p>
    <w:p w14:paraId="7E880A7A" w14:textId="77777777" w:rsidR="00F749B6" w:rsidRDefault="00F749B6" w:rsidP="00F749B6">
      <w:pPr>
        <w:pStyle w:val="Tekstpodstawowy"/>
        <w:numPr>
          <w:ilvl w:val="0"/>
          <w:numId w:val="5"/>
        </w:numPr>
        <w:suppressAutoHyphens w:val="0"/>
        <w:spacing w:after="60"/>
        <w:jc w:val="both"/>
        <w:rPr>
          <w:rFonts w:ascii="Verdana" w:hAnsi="Verdana" w:cs="Arial"/>
          <w:b/>
          <w:sz w:val="16"/>
          <w:szCs w:val="16"/>
        </w:rPr>
      </w:pPr>
      <w:r>
        <w:rPr>
          <w:rFonts w:ascii="Verdana" w:hAnsi="Verdana" w:cs="Arial"/>
          <w:b/>
          <w:sz w:val="16"/>
          <w:szCs w:val="16"/>
          <w:u w:val="single"/>
        </w:rPr>
        <w:t>Wykaz oświadczeń lub dokumentów, jakie mają dostarczyć Wykonawcy w celu potwierdzenia spełnienia warunków udziału w rozpoznaniu</w:t>
      </w:r>
    </w:p>
    <w:p w14:paraId="4406F90F" w14:textId="77777777" w:rsidR="00F749B6" w:rsidRDefault="00F749B6" w:rsidP="00F749B6">
      <w:pPr>
        <w:pStyle w:val="Tekstpodstawowy"/>
        <w:numPr>
          <w:ilvl w:val="0"/>
          <w:numId w:val="8"/>
        </w:numPr>
        <w:tabs>
          <w:tab w:val="num" w:pos="851"/>
        </w:tabs>
        <w:suppressAutoHyphens w:val="0"/>
        <w:ind w:left="992" w:hanging="357"/>
        <w:jc w:val="both"/>
        <w:rPr>
          <w:rFonts w:ascii="Verdana" w:hAnsi="Verdana" w:cs="Arial"/>
          <w:b/>
          <w:sz w:val="16"/>
          <w:szCs w:val="16"/>
        </w:rPr>
      </w:pPr>
      <w:r>
        <w:rPr>
          <w:rFonts w:ascii="Verdana" w:hAnsi="Verdana" w:cs="Arial"/>
          <w:sz w:val="16"/>
          <w:szCs w:val="16"/>
        </w:rPr>
        <w:t>Oferta musi zawierać:</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9923"/>
      </w:tblGrid>
      <w:tr w:rsidR="00F749B6" w14:paraId="03C0BCC0" w14:textId="77777777" w:rsidTr="00F749B6">
        <w:trPr>
          <w:trHeight w:val="284"/>
          <w:jc w:val="center"/>
        </w:trPr>
        <w:tc>
          <w:tcPr>
            <w:tcW w:w="10348" w:type="dxa"/>
            <w:gridSpan w:val="2"/>
            <w:tcBorders>
              <w:top w:val="double" w:sz="4" w:space="0" w:color="auto"/>
              <w:left w:val="double" w:sz="4" w:space="0" w:color="auto"/>
              <w:bottom w:val="double" w:sz="4" w:space="0" w:color="auto"/>
              <w:right w:val="double" w:sz="4" w:space="0" w:color="auto"/>
            </w:tcBorders>
            <w:vAlign w:val="center"/>
            <w:hideMark/>
          </w:tcPr>
          <w:p w14:paraId="5A8D8F56" w14:textId="77777777" w:rsidR="00F749B6" w:rsidRDefault="00F749B6">
            <w:pPr>
              <w:pStyle w:val="Tekstpodstawowy"/>
              <w:spacing w:after="0"/>
              <w:ind w:left="72" w:right="140"/>
              <w:jc w:val="center"/>
              <w:rPr>
                <w:rFonts w:ascii="Verdana" w:hAnsi="Verdana" w:cs="Arial"/>
                <w:b/>
                <w:sz w:val="16"/>
                <w:szCs w:val="16"/>
              </w:rPr>
            </w:pPr>
            <w:r>
              <w:rPr>
                <w:rFonts w:ascii="Verdana" w:hAnsi="Verdana" w:cs="Arial"/>
                <w:b/>
                <w:sz w:val="16"/>
                <w:szCs w:val="16"/>
              </w:rPr>
              <w:t>Oświadczenie woli</w:t>
            </w:r>
          </w:p>
        </w:tc>
      </w:tr>
      <w:tr w:rsidR="00F749B6" w14:paraId="3D310647" w14:textId="77777777" w:rsidTr="00F749B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14:paraId="1415B173" w14:textId="77777777" w:rsidR="00F749B6" w:rsidRDefault="00F749B6">
            <w:pPr>
              <w:pStyle w:val="Tekstpodstawowy"/>
              <w:spacing w:after="0"/>
              <w:jc w:val="center"/>
              <w:rPr>
                <w:rFonts w:ascii="Verdana" w:hAnsi="Verdana" w:cs="Arial"/>
                <w:sz w:val="16"/>
                <w:szCs w:val="16"/>
              </w:rPr>
            </w:pPr>
            <w:r>
              <w:rPr>
                <w:rFonts w:ascii="Verdana" w:hAnsi="Verdana" w:cs="Arial"/>
                <w:sz w:val="16"/>
                <w:szCs w:val="16"/>
              </w:rPr>
              <w:t>1</w:t>
            </w:r>
          </w:p>
        </w:tc>
        <w:tc>
          <w:tcPr>
            <w:tcW w:w="9923" w:type="dxa"/>
            <w:tcBorders>
              <w:top w:val="double" w:sz="4" w:space="0" w:color="auto"/>
              <w:left w:val="double" w:sz="4" w:space="0" w:color="auto"/>
              <w:bottom w:val="double" w:sz="4" w:space="0" w:color="auto"/>
              <w:right w:val="double" w:sz="4" w:space="0" w:color="auto"/>
            </w:tcBorders>
            <w:vAlign w:val="center"/>
            <w:hideMark/>
          </w:tcPr>
          <w:p w14:paraId="1F4535E3" w14:textId="77777777" w:rsidR="00F749B6" w:rsidRDefault="00F749B6">
            <w:pPr>
              <w:pStyle w:val="Tekstpodstawowy"/>
              <w:widowControl w:val="0"/>
              <w:tabs>
                <w:tab w:val="left" w:pos="497"/>
              </w:tabs>
              <w:spacing w:after="0"/>
              <w:rPr>
                <w:rFonts w:ascii="Verdana" w:hAnsi="Verdana" w:cs="Arial"/>
                <w:sz w:val="16"/>
                <w:szCs w:val="16"/>
              </w:rPr>
            </w:pPr>
            <w:r>
              <w:rPr>
                <w:rFonts w:ascii="Verdana" w:hAnsi="Verdana" w:cs="Arial"/>
                <w:sz w:val="16"/>
                <w:szCs w:val="16"/>
              </w:rPr>
              <w:t>Oferta cenowa zgodna z załączonym drukiem „formu</w:t>
            </w:r>
            <w:r w:rsidR="008D5516">
              <w:rPr>
                <w:rFonts w:ascii="Verdana" w:hAnsi="Verdana" w:cs="Arial"/>
                <w:sz w:val="16"/>
                <w:szCs w:val="16"/>
              </w:rPr>
              <w:t>larza oferty” – Załącznik nr 2</w:t>
            </w:r>
          </w:p>
        </w:tc>
      </w:tr>
      <w:tr w:rsidR="00F749B6" w14:paraId="10512467" w14:textId="77777777" w:rsidTr="00F749B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14:paraId="1CCAB035" w14:textId="77777777" w:rsidR="00F749B6" w:rsidRDefault="00F749B6">
            <w:pPr>
              <w:pStyle w:val="Tekstpodstawowy"/>
              <w:spacing w:after="0"/>
              <w:jc w:val="center"/>
              <w:rPr>
                <w:rFonts w:ascii="Verdana" w:hAnsi="Verdana" w:cs="Arial"/>
                <w:sz w:val="16"/>
                <w:szCs w:val="16"/>
              </w:rPr>
            </w:pPr>
            <w:r>
              <w:rPr>
                <w:rFonts w:ascii="Verdana" w:hAnsi="Verdana" w:cs="Arial"/>
                <w:sz w:val="16"/>
                <w:szCs w:val="16"/>
              </w:rPr>
              <w:t>x</w:t>
            </w:r>
          </w:p>
        </w:tc>
        <w:tc>
          <w:tcPr>
            <w:tcW w:w="9923" w:type="dxa"/>
            <w:tcBorders>
              <w:top w:val="double" w:sz="4" w:space="0" w:color="auto"/>
              <w:left w:val="double" w:sz="4" w:space="0" w:color="auto"/>
              <w:bottom w:val="double" w:sz="4" w:space="0" w:color="auto"/>
              <w:right w:val="double" w:sz="4" w:space="0" w:color="auto"/>
            </w:tcBorders>
            <w:vAlign w:val="center"/>
            <w:hideMark/>
          </w:tcPr>
          <w:p w14:paraId="26D68FA3" w14:textId="77777777" w:rsidR="00F749B6" w:rsidRDefault="00F749B6">
            <w:pPr>
              <w:pStyle w:val="Tekstpodstawowy"/>
              <w:widowControl w:val="0"/>
              <w:tabs>
                <w:tab w:val="left" w:pos="497"/>
              </w:tabs>
              <w:spacing w:after="0"/>
              <w:rPr>
                <w:rFonts w:ascii="Verdana" w:hAnsi="Verdana" w:cs="Arial"/>
                <w:sz w:val="16"/>
                <w:szCs w:val="16"/>
              </w:rPr>
            </w:pPr>
            <w:r>
              <w:rPr>
                <w:rFonts w:ascii="Verdana" w:hAnsi="Verdana" w:cs="Arial"/>
                <w:b/>
                <w:sz w:val="16"/>
                <w:szCs w:val="16"/>
              </w:rPr>
              <w:t>Dokumenty i oświadczenia potwierdzające spełnienie warunków udziału w postępowaniu</w:t>
            </w:r>
          </w:p>
        </w:tc>
      </w:tr>
      <w:tr w:rsidR="00F749B6" w14:paraId="6581C346" w14:textId="77777777" w:rsidTr="00F749B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14:paraId="13EE4223" w14:textId="77777777" w:rsidR="00F749B6" w:rsidRDefault="00F749B6">
            <w:pPr>
              <w:pStyle w:val="Tekstpodstawowy"/>
              <w:spacing w:after="0"/>
              <w:jc w:val="center"/>
              <w:rPr>
                <w:rFonts w:ascii="Verdana" w:hAnsi="Verdana" w:cs="Arial"/>
                <w:sz w:val="16"/>
                <w:szCs w:val="16"/>
              </w:rPr>
            </w:pPr>
            <w:r>
              <w:rPr>
                <w:rFonts w:ascii="Verdana" w:hAnsi="Verdana" w:cs="Arial"/>
                <w:sz w:val="16"/>
                <w:szCs w:val="16"/>
              </w:rPr>
              <w:t>1</w:t>
            </w:r>
          </w:p>
        </w:tc>
        <w:tc>
          <w:tcPr>
            <w:tcW w:w="9923" w:type="dxa"/>
            <w:tcBorders>
              <w:top w:val="double" w:sz="4" w:space="0" w:color="auto"/>
              <w:left w:val="double" w:sz="4" w:space="0" w:color="auto"/>
              <w:bottom w:val="double" w:sz="4" w:space="0" w:color="auto"/>
              <w:right w:val="double" w:sz="4" w:space="0" w:color="auto"/>
            </w:tcBorders>
            <w:vAlign w:val="center"/>
            <w:hideMark/>
          </w:tcPr>
          <w:p w14:paraId="366BED77" w14:textId="77777777" w:rsidR="00F749B6" w:rsidRDefault="00F749B6">
            <w:pPr>
              <w:pStyle w:val="Tekstpodstawowy"/>
              <w:tabs>
                <w:tab w:val="left" w:pos="1701"/>
              </w:tabs>
              <w:spacing w:after="0"/>
              <w:ind w:left="72" w:right="140"/>
              <w:rPr>
                <w:rFonts w:ascii="Verdana" w:hAnsi="Verdana" w:cs="Arial"/>
                <w:sz w:val="16"/>
                <w:szCs w:val="16"/>
              </w:rPr>
            </w:pPr>
            <w:r>
              <w:rPr>
                <w:rFonts w:ascii="Verdana" w:hAnsi="Verdana" w:cs="Arial"/>
                <w:bCs/>
                <w:iCs/>
                <w:sz w:val="16"/>
                <w:szCs w:val="16"/>
              </w:rPr>
              <w:t>podpisane oświadczenie</w:t>
            </w:r>
            <w:r>
              <w:rPr>
                <w:rFonts w:ascii="Verdana" w:hAnsi="Verdana" w:cs="Arial"/>
                <w:sz w:val="16"/>
                <w:szCs w:val="16"/>
              </w:rPr>
              <w:t xml:space="preserve"> o spełnianiu warunków udziału w postępowaniu określonych w Załączniku nr 3 do zaproszenia</w:t>
            </w:r>
          </w:p>
        </w:tc>
      </w:tr>
      <w:tr w:rsidR="00F749B6" w14:paraId="21C626FA" w14:textId="77777777" w:rsidTr="00F749B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14:paraId="3E2D347D" w14:textId="77777777" w:rsidR="00F749B6" w:rsidRDefault="00F749B6">
            <w:pPr>
              <w:pStyle w:val="Tekstpodstawowy"/>
              <w:spacing w:after="0"/>
              <w:jc w:val="center"/>
              <w:rPr>
                <w:rFonts w:ascii="Verdana" w:hAnsi="Verdana" w:cs="Arial"/>
                <w:sz w:val="16"/>
                <w:szCs w:val="16"/>
              </w:rPr>
            </w:pPr>
            <w:r>
              <w:rPr>
                <w:rFonts w:ascii="Verdana" w:hAnsi="Verdana" w:cs="Arial"/>
                <w:sz w:val="16"/>
                <w:szCs w:val="16"/>
              </w:rPr>
              <w:t>x</w:t>
            </w:r>
          </w:p>
        </w:tc>
        <w:tc>
          <w:tcPr>
            <w:tcW w:w="9923" w:type="dxa"/>
            <w:tcBorders>
              <w:top w:val="double" w:sz="4" w:space="0" w:color="auto"/>
              <w:left w:val="double" w:sz="4" w:space="0" w:color="auto"/>
              <w:bottom w:val="double" w:sz="4" w:space="0" w:color="auto"/>
              <w:right w:val="double" w:sz="4" w:space="0" w:color="auto"/>
            </w:tcBorders>
            <w:vAlign w:val="center"/>
            <w:hideMark/>
          </w:tcPr>
          <w:p w14:paraId="67437401" w14:textId="77777777" w:rsidR="00F749B6" w:rsidRDefault="00F749B6">
            <w:pPr>
              <w:widowControl w:val="0"/>
              <w:autoSpaceDE w:val="0"/>
              <w:autoSpaceDN w:val="0"/>
              <w:adjustRightInd w:val="0"/>
              <w:spacing w:after="60"/>
              <w:ind w:right="-1"/>
              <w:rPr>
                <w:rFonts w:ascii="Verdana" w:hAnsi="Verdana" w:cs="Arial"/>
                <w:b/>
                <w:sz w:val="16"/>
                <w:szCs w:val="16"/>
              </w:rPr>
            </w:pPr>
            <w:r>
              <w:rPr>
                <w:rFonts w:ascii="Verdana" w:hAnsi="Verdana" w:cs="Arial"/>
                <w:b/>
                <w:sz w:val="16"/>
                <w:szCs w:val="16"/>
              </w:rPr>
              <w:t>Dokumenty i oświadczenia potwierdzające brak podstaw do wykluczenia z postępowania</w:t>
            </w:r>
          </w:p>
        </w:tc>
      </w:tr>
      <w:tr w:rsidR="00F749B6" w14:paraId="0C38281F" w14:textId="77777777" w:rsidTr="00F749B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14:paraId="49D20BC7" w14:textId="77777777" w:rsidR="00F749B6" w:rsidRDefault="00F749B6">
            <w:pPr>
              <w:pStyle w:val="Tekstpodstawowy"/>
              <w:spacing w:after="0"/>
              <w:jc w:val="center"/>
              <w:rPr>
                <w:rFonts w:ascii="Verdana" w:hAnsi="Verdana" w:cs="Arial"/>
                <w:sz w:val="16"/>
                <w:szCs w:val="16"/>
              </w:rPr>
            </w:pPr>
            <w:r>
              <w:rPr>
                <w:rFonts w:ascii="Verdana" w:hAnsi="Verdana" w:cs="Arial"/>
                <w:sz w:val="16"/>
                <w:szCs w:val="16"/>
              </w:rPr>
              <w:t>2</w:t>
            </w:r>
          </w:p>
        </w:tc>
        <w:tc>
          <w:tcPr>
            <w:tcW w:w="9923" w:type="dxa"/>
            <w:tcBorders>
              <w:top w:val="double" w:sz="4" w:space="0" w:color="auto"/>
              <w:left w:val="double" w:sz="4" w:space="0" w:color="auto"/>
              <w:bottom w:val="double" w:sz="4" w:space="0" w:color="auto"/>
              <w:right w:val="double" w:sz="4" w:space="0" w:color="auto"/>
            </w:tcBorders>
            <w:vAlign w:val="center"/>
            <w:hideMark/>
          </w:tcPr>
          <w:p w14:paraId="1A1AABA9" w14:textId="77777777" w:rsidR="00F749B6" w:rsidRDefault="00F749B6">
            <w:pPr>
              <w:widowControl w:val="0"/>
              <w:autoSpaceDE w:val="0"/>
              <w:autoSpaceDN w:val="0"/>
              <w:adjustRightInd w:val="0"/>
              <w:spacing w:after="60"/>
              <w:ind w:right="-1"/>
              <w:jc w:val="both"/>
              <w:rPr>
                <w:rFonts w:ascii="Verdana" w:hAnsi="Verdana" w:cs="Arial"/>
                <w:sz w:val="16"/>
                <w:szCs w:val="16"/>
              </w:rPr>
            </w:pPr>
            <w:r>
              <w:rPr>
                <w:rFonts w:ascii="Verdana" w:hAnsi="Verdana" w:cs="Arial"/>
                <w:sz w:val="16"/>
                <w:szCs w:val="16"/>
              </w:rPr>
              <w:t>Oświadczenie (Załącznik nr 5)</w:t>
            </w:r>
          </w:p>
        </w:tc>
      </w:tr>
      <w:tr w:rsidR="00F749B6" w14:paraId="7E9A9709" w14:textId="77777777" w:rsidTr="00F749B6">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hideMark/>
          </w:tcPr>
          <w:p w14:paraId="6167E9CD" w14:textId="77777777" w:rsidR="00F749B6" w:rsidRDefault="00F749B6">
            <w:pPr>
              <w:pStyle w:val="Tekstpodstawowy"/>
              <w:spacing w:after="0"/>
              <w:jc w:val="center"/>
              <w:rPr>
                <w:rFonts w:ascii="Verdana" w:hAnsi="Verdana" w:cs="Arial"/>
                <w:sz w:val="16"/>
                <w:szCs w:val="16"/>
              </w:rPr>
            </w:pPr>
            <w:r>
              <w:rPr>
                <w:rFonts w:ascii="Verdana" w:hAnsi="Verdana" w:cs="Arial"/>
                <w:sz w:val="16"/>
                <w:szCs w:val="16"/>
              </w:rPr>
              <w:t>4</w:t>
            </w:r>
          </w:p>
        </w:tc>
        <w:tc>
          <w:tcPr>
            <w:tcW w:w="9923" w:type="dxa"/>
            <w:tcBorders>
              <w:top w:val="double" w:sz="4" w:space="0" w:color="auto"/>
              <w:left w:val="double" w:sz="4" w:space="0" w:color="auto"/>
              <w:bottom w:val="double" w:sz="4" w:space="0" w:color="auto"/>
              <w:right w:val="double" w:sz="4" w:space="0" w:color="auto"/>
            </w:tcBorders>
            <w:vAlign w:val="center"/>
            <w:hideMark/>
          </w:tcPr>
          <w:p w14:paraId="6A8154AE" w14:textId="77777777" w:rsidR="00F749B6" w:rsidRDefault="00F749B6">
            <w:pPr>
              <w:widowControl w:val="0"/>
              <w:autoSpaceDE w:val="0"/>
              <w:autoSpaceDN w:val="0"/>
              <w:adjustRightInd w:val="0"/>
              <w:spacing w:after="60"/>
              <w:ind w:right="-1"/>
              <w:jc w:val="both"/>
              <w:rPr>
                <w:rFonts w:ascii="Verdana" w:hAnsi="Verdana" w:cs="Arial"/>
                <w:sz w:val="16"/>
                <w:szCs w:val="16"/>
              </w:rPr>
            </w:pPr>
            <w:r>
              <w:rPr>
                <w:rFonts w:ascii="Verdana" w:hAnsi="Verdana" w:cs="Arial"/>
                <w:sz w:val="16"/>
                <w:szCs w:val="16"/>
              </w:rPr>
              <w:t>Aktualny odpis z właściwego rejestru lub centralnej ewidencji informacji o działalności gospodarczej, jeżeli odrębne przepisy wymagają wpisu do rejestru lub ewidencji, wystawiony nie wcześniej niż 6 miesięcy przed upływem składania ofert</w:t>
            </w:r>
          </w:p>
        </w:tc>
      </w:tr>
      <w:tr w:rsidR="00F749B6" w14:paraId="41B49FB9" w14:textId="77777777" w:rsidTr="00F749B6">
        <w:trPr>
          <w:trHeight w:val="515"/>
          <w:jc w:val="center"/>
        </w:trPr>
        <w:tc>
          <w:tcPr>
            <w:tcW w:w="10348" w:type="dxa"/>
            <w:gridSpan w:val="2"/>
            <w:tcBorders>
              <w:top w:val="double" w:sz="4" w:space="0" w:color="auto"/>
              <w:left w:val="double" w:sz="4" w:space="0" w:color="auto"/>
              <w:bottom w:val="double" w:sz="4" w:space="0" w:color="auto"/>
              <w:right w:val="double" w:sz="4" w:space="0" w:color="auto"/>
            </w:tcBorders>
            <w:vAlign w:val="center"/>
            <w:hideMark/>
          </w:tcPr>
          <w:p w14:paraId="0BA12FD4" w14:textId="78E5EFC7" w:rsidR="00F749B6" w:rsidRDefault="00F749B6" w:rsidP="001B5AED">
            <w:pPr>
              <w:autoSpaceDE w:val="0"/>
              <w:autoSpaceDN w:val="0"/>
              <w:adjustRightInd w:val="0"/>
              <w:jc w:val="both"/>
              <w:rPr>
                <w:rFonts w:ascii="Verdana" w:hAnsi="Verdana" w:cs="Arial"/>
                <w:sz w:val="16"/>
                <w:szCs w:val="16"/>
              </w:rPr>
            </w:pPr>
            <w:r>
              <w:rPr>
                <w:rFonts w:ascii="Verdana" w:hAnsi="Verdana" w:cs="Arial"/>
                <w:sz w:val="16"/>
                <w:szCs w:val="16"/>
              </w:rPr>
              <w:t>Wymienione dokumenty i oświadczenia mają potwierdzać postawione warunki podmiotowe i być zgodne z zapisem o braku podstaw do wykluczenia (</w:t>
            </w:r>
            <w:r w:rsidR="001B5AED">
              <w:rPr>
                <w:rFonts w:ascii="Verdana" w:hAnsi="Verdana" w:cs="Arial"/>
                <w:sz w:val="16"/>
                <w:szCs w:val="16"/>
              </w:rPr>
              <w:t>ust</w:t>
            </w:r>
            <w:r>
              <w:rPr>
                <w:rFonts w:ascii="Verdana" w:hAnsi="Verdana" w:cs="Arial"/>
                <w:sz w:val="16"/>
                <w:szCs w:val="16"/>
              </w:rPr>
              <w:t>.4, Zaproszenia)</w:t>
            </w:r>
          </w:p>
        </w:tc>
      </w:tr>
    </w:tbl>
    <w:p w14:paraId="49604F87" w14:textId="77777777" w:rsidR="00F749B6" w:rsidRDefault="00F749B6" w:rsidP="00F749B6">
      <w:pPr>
        <w:pStyle w:val="Tekstpodstawowy"/>
        <w:widowControl w:val="0"/>
        <w:numPr>
          <w:ilvl w:val="0"/>
          <w:numId w:val="8"/>
        </w:numPr>
        <w:spacing w:before="120" w:after="60"/>
        <w:ind w:left="567" w:hanging="357"/>
        <w:jc w:val="both"/>
        <w:rPr>
          <w:rFonts w:ascii="Verdana" w:hAnsi="Verdana" w:cs="Arial"/>
          <w:sz w:val="16"/>
          <w:szCs w:val="16"/>
        </w:rPr>
      </w:pPr>
      <w:r>
        <w:rPr>
          <w:rFonts w:ascii="Verdana" w:hAnsi="Verdana" w:cs="Arial"/>
          <w:sz w:val="16"/>
          <w:szCs w:val="16"/>
        </w:rPr>
        <w:t>Kolejność złożonych dokumentów w ofercie powinna odpowiadać kolejności określonej w pkt. 8. Niespełnienie tego wymogu nie będzie skutkowało odrzuceniem oferty.</w:t>
      </w:r>
    </w:p>
    <w:p w14:paraId="0ED7C749" w14:textId="77777777" w:rsidR="00F749B6" w:rsidRDefault="00F749B6" w:rsidP="00F749B6">
      <w:pPr>
        <w:pStyle w:val="Tekstpodstawowy"/>
        <w:widowControl w:val="0"/>
        <w:numPr>
          <w:ilvl w:val="0"/>
          <w:numId w:val="8"/>
        </w:numPr>
        <w:tabs>
          <w:tab w:val="num" w:pos="567"/>
        </w:tabs>
        <w:spacing w:after="60"/>
        <w:ind w:left="567"/>
        <w:jc w:val="both"/>
        <w:rPr>
          <w:rFonts w:ascii="Verdana" w:hAnsi="Verdana" w:cs="Arial"/>
          <w:color w:val="FF0000"/>
          <w:sz w:val="16"/>
          <w:szCs w:val="16"/>
        </w:rPr>
      </w:pPr>
      <w:r>
        <w:rPr>
          <w:rFonts w:ascii="Verdana" w:hAnsi="Verdana" w:cs="Arial"/>
          <w:sz w:val="16"/>
          <w:szCs w:val="16"/>
        </w:rPr>
        <w:t xml:space="preserve">Wszystkie kartki złożonej oferty powinny być kolejno ponumerowane, a ilość kartek oraz </w:t>
      </w:r>
      <w:r>
        <w:rPr>
          <w:rFonts w:ascii="Verdana" w:hAnsi="Verdana" w:cs="Arial"/>
          <w:sz w:val="16"/>
          <w:szCs w:val="16"/>
        </w:rPr>
        <w:lastRenderedPageBreak/>
        <w:t>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odpowiedzialności</w:t>
      </w:r>
      <w:r>
        <w:rPr>
          <w:rFonts w:ascii="Verdana" w:hAnsi="Verdana" w:cs="Arial"/>
          <w:color w:val="FF0000"/>
          <w:sz w:val="16"/>
          <w:szCs w:val="16"/>
        </w:rPr>
        <w:t>.</w:t>
      </w:r>
    </w:p>
    <w:p w14:paraId="0704FBD0" w14:textId="77777777" w:rsidR="00F749B6" w:rsidRDefault="00F749B6" w:rsidP="00F749B6">
      <w:pPr>
        <w:pStyle w:val="Tekstpodstawowy"/>
        <w:widowControl w:val="0"/>
        <w:numPr>
          <w:ilvl w:val="0"/>
          <w:numId w:val="8"/>
        </w:numPr>
        <w:tabs>
          <w:tab w:val="num" w:pos="567"/>
        </w:tabs>
        <w:spacing w:after="60"/>
        <w:ind w:left="567"/>
        <w:jc w:val="both"/>
        <w:rPr>
          <w:rFonts w:ascii="Verdana" w:hAnsi="Verdana" w:cs="Arial"/>
          <w:sz w:val="16"/>
          <w:szCs w:val="16"/>
        </w:rPr>
      </w:pPr>
      <w:r>
        <w:rPr>
          <w:rFonts w:ascii="Verdana" w:hAnsi="Verdana" w:cs="Arial"/>
          <w:sz w:val="16"/>
          <w:szCs w:val="16"/>
        </w:rPr>
        <w:t xml:space="preserve">Dokumenty stanowiące tajemnicę przedsiębiorstwa </w:t>
      </w:r>
      <w:r>
        <w:rPr>
          <w:rFonts w:ascii="Verdana" w:hAnsi="Verdana" w:cs="Arial"/>
          <w:bCs/>
          <w:sz w:val="16"/>
          <w:szCs w:val="16"/>
        </w:rPr>
        <w:t>w rozumieniu przepisów o zwalczaniu nieuczciwej konkurencji, należy w górnym prawym rogu oznaczyć zapisem</w:t>
      </w:r>
      <w:r>
        <w:rPr>
          <w:rFonts w:ascii="Verdana" w:hAnsi="Verdana" w:cs="Arial"/>
          <w:sz w:val="16"/>
          <w:szCs w:val="16"/>
        </w:rPr>
        <w:t>: „Dokument stanowi tajemnicę przedsiębiorstwa”, i muszą być dołączone do oferty w oddzielnej kopercie oznaczonej: „Dokumenty stanowiące tajemnicę przedsiębiorstwa”.</w:t>
      </w:r>
    </w:p>
    <w:p w14:paraId="653D0831" w14:textId="77777777" w:rsidR="00F749B6" w:rsidRDefault="00F749B6" w:rsidP="00F749B6">
      <w:pPr>
        <w:pStyle w:val="Tekstpodstawowy"/>
        <w:widowControl w:val="0"/>
        <w:numPr>
          <w:ilvl w:val="0"/>
          <w:numId w:val="8"/>
        </w:numPr>
        <w:tabs>
          <w:tab w:val="num" w:pos="567"/>
        </w:tabs>
        <w:spacing w:after="60"/>
        <w:ind w:left="567"/>
        <w:jc w:val="both"/>
        <w:rPr>
          <w:rFonts w:ascii="Verdana" w:hAnsi="Verdana" w:cs="Arial"/>
          <w:sz w:val="16"/>
          <w:szCs w:val="16"/>
        </w:rPr>
      </w:pPr>
      <w:r>
        <w:rPr>
          <w:rFonts w:ascii="Verdana" w:hAnsi="Verdana" w:cs="Arial"/>
          <w:sz w:val="16"/>
          <w:szCs w:val="16"/>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14:paraId="71703164" w14:textId="77777777" w:rsidR="00F749B6" w:rsidRDefault="00F749B6" w:rsidP="00F749B6">
      <w:pPr>
        <w:pStyle w:val="Tekstpodstawowy"/>
        <w:widowControl w:val="0"/>
        <w:numPr>
          <w:ilvl w:val="0"/>
          <w:numId w:val="8"/>
        </w:numPr>
        <w:tabs>
          <w:tab w:val="num" w:pos="567"/>
        </w:tabs>
        <w:spacing w:after="60"/>
        <w:ind w:left="567"/>
        <w:jc w:val="both"/>
        <w:rPr>
          <w:rFonts w:ascii="Verdana" w:hAnsi="Verdana" w:cs="Arial"/>
          <w:sz w:val="16"/>
          <w:szCs w:val="16"/>
        </w:rPr>
      </w:pPr>
      <w:r>
        <w:rPr>
          <w:rFonts w:ascii="Verdana" w:hAnsi="Verdana" w:cs="Arial"/>
          <w:sz w:val="16"/>
          <w:szCs w:val="16"/>
        </w:rPr>
        <w:t>Jeżeli pełnomocnik w imieniu Wykonawcy podpisuje także oświadczenie wiedzy o spełnieniu przez Wykonawcę warunków udziału Wykonawcy w postępowaniu, udzielone pełnomocnictwo ma zawierać upoważnienie do złożenia takiego oświadczenia.</w:t>
      </w:r>
    </w:p>
    <w:p w14:paraId="7823B140" w14:textId="77777777" w:rsidR="00F749B6" w:rsidRDefault="00F749B6" w:rsidP="00F749B6">
      <w:pPr>
        <w:pStyle w:val="Tekstpodstawowy"/>
        <w:widowControl w:val="0"/>
        <w:numPr>
          <w:ilvl w:val="0"/>
          <w:numId w:val="8"/>
        </w:numPr>
        <w:tabs>
          <w:tab w:val="num" w:pos="567"/>
        </w:tabs>
        <w:spacing w:after="60"/>
        <w:ind w:left="567"/>
        <w:jc w:val="both"/>
        <w:rPr>
          <w:rFonts w:ascii="Verdana" w:hAnsi="Verdana" w:cs="Arial"/>
          <w:sz w:val="16"/>
          <w:szCs w:val="16"/>
        </w:rPr>
      </w:pPr>
      <w:r>
        <w:rPr>
          <w:rFonts w:ascii="Verdana" w:hAnsi="Verdana" w:cs="Arial"/>
          <w:sz w:val="16"/>
          <w:szCs w:val="16"/>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0C53E20F" w14:textId="77777777" w:rsidR="00F749B6" w:rsidRDefault="00F749B6" w:rsidP="00F749B6">
      <w:pPr>
        <w:pStyle w:val="Tekstpodstawowy"/>
        <w:widowControl w:val="0"/>
        <w:numPr>
          <w:ilvl w:val="0"/>
          <w:numId w:val="5"/>
        </w:numPr>
        <w:spacing w:after="60"/>
        <w:jc w:val="both"/>
        <w:rPr>
          <w:rFonts w:ascii="Verdana" w:hAnsi="Verdana" w:cs="Arial"/>
          <w:b/>
          <w:sz w:val="16"/>
          <w:szCs w:val="16"/>
        </w:rPr>
      </w:pPr>
      <w:r>
        <w:rPr>
          <w:rFonts w:ascii="Verdana" w:hAnsi="Verdana" w:cs="Arial"/>
          <w:b/>
          <w:sz w:val="16"/>
          <w:szCs w:val="16"/>
          <w:u w:val="single"/>
        </w:rPr>
        <w:t>Informacja o sposobie porozumiewania się Zamawiającego z Wykonawcami oraz przekazywania oświadczeń lub dokumentów.</w:t>
      </w:r>
    </w:p>
    <w:p w14:paraId="09140C08" w14:textId="77777777" w:rsidR="00F749B6" w:rsidRDefault="00F749B6" w:rsidP="00F749B6">
      <w:pPr>
        <w:pStyle w:val="ust"/>
        <w:numPr>
          <w:ilvl w:val="0"/>
          <w:numId w:val="9"/>
        </w:numPr>
        <w:spacing w:before="0"/>
        <w:rPr>
          <w:rFonts w:ascii="Verdana" w:hAnsi="Verdana" w:cs="Arial"/>
          <w:sz w:val="16"/>
          <w:szCs w:val="16"/>
        </w:rPr>
      </w:pPr>
      <w:r>
        <w:rPr>
          <w:rFonts w:ascii="Verdana" w:hAnsi="Verdana" w:cs="Arial"/>
          <w:sz w:val="16"/>
          <w:szCs w:val="16"/>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punkcie I niniejszego zaproszenia. Oferty składa się w formie pisemnej.</w:t>
      </w:r>
    </w:p>
    <w:p w14:paraId="611E3352" w14:textId="77777777" w:rsidR="00F749B6" w:rsidRDefault="00F749B6" w:rsidP="00F749B6">
      <w:pPr>
        <w:pStyle w:val="ust"/>
        <w:numPr>
          <w:ilvl w:val="0"/>
          <w:numId w:val="9"/>
        </w:numPr>
        <w:spacing w:before="0"/>
        <w:rPr>
          <w:rFonts w:ascii="Verdana" w:hAnsi="Verdana" w:cs="Arial"/>
          <w:sz w:val="16"/>
          <w:szCs w:val="16"/>
        </w:rPr>
      </w:pPr>
      <w:r>
        <w:rPr>
          <w:rFonts w:ascii="Verdana" w:hAnsi="Verdana" w:cs="Arial"/>
          <w:sz w:val="16"/>
          <w:szCs w:val="16"/>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14:paraId="5EA3B544" w14:textId="77777777" w:rsidR="00F749B6" w:rsidRDefault="00F749B6" w:rsidP="00F749B6">
      <w:pPr>
        <w:pStyle w:val="ust"/>
        <w:numPr>
          <w:ilvl w:val="0"/>
          <w:numId w:val="9"/>
        </w:numPr>
        <w:spacing w:before="0"/>
        <w:rPr>
          <w:rFonts w:ascii="Verdana" w:hAnsi="Verdana" w:cs="Arial"/>
          <w:sz w:val="16"/>
          <w:szCs w:val="16"/>
        </w:rPr>
      </w:pPr>
      <w:r>
        <w:rPr>
          <w:rFonts w:ascii="Verdana" w:hAnsi="Verdana" w:cs="Arial"/>
          <w:sz w:val="16"/>
          <w:szCs w:val="16"/>
        </w:rPr>
        <w:t>Postępowanie o udzielenie zamówienia prowadzi się w języku polskim.</w:t>
      </w:r>
    </w:p>
    <w:p w14:paraId="496DE1CC" w14:textId="77777777" w:rsidR="00F749B6" w:rsidRDefault="00F749B6" w:rsidP="00F749B6">
      <w:pPr>
        <w:pStyle w:val="Tekstpodstawowy"/>
        <w:widowControl w:val="0"/>
        <w:numPr>
          <w:ilvl w:val="0"/>
          <w:numId w:val="5"/>
        </w:numPr>
        <w:spacing w:after="60"/>
        <w:rPr>
          <w:rFonts w:ascii="Verdana" w:hAnsi="Verdana" w:cs="Arial"/>
          <w:b/>
          <w:bCs/>
          <w:sz w:val="16"/>
          <w:szCs w:val="16"/>
          <w:u w:val="single"/>
        </w:rPr>
      </w:pPr>
      <w:r>
        <w:rPr>
          <w:rFonts w:ascii="Verdana" w:hAnsi="Verdana" w:cs="Arial"/>
          <w:b/>
          <w:bCs/>
          <w:sz w:val="16"/>
          <w:szCs w:val="16"/>
          <w:u w:val="single"/>
        </w:rPr>
        <w:t>Wskazanie osób uprawnionych do porozumiewania się z Wykonawcami.</w:t>
      </w:r>
    </w:p>
    <w:p w14:paraId="177C1EC3" w14:textId="77777777" w:rsidR="00F749B6" w:rsidRDefault="00F749B6" w:rsidP="00F749B6">
      <w:pPr>
        <w:pStyle w:val="Tekstpodstawowy"/>
        <w:widowControl w:val="0"/>
        <w:numPr>
          <w:ilvl w:val="0"/>
          <w:numId w:val="10"/>
        </w:numPr>
        <w:spacing w:after="60"/>
        <w:ind w:left="709"/>
        <w:rPr>
          <w:rFonts w:ascii="Verdana" w:hAnsi="Verdana" w:cs="Arial"/>
          <w:b/>
          <w:bCs/>
          <w:sz w:val="16"/>
          <w:szCs w:val="16"/>
          <w:u w:val="single"/>
        </w:rPr>
      </w:pPr>
      <w:r>
        <w:rPr>
          <w:rFonts w:ascii="Verdana" w:hAnsi="Verdana" w:cs="Arial"/>
          <w:sz w:val="16"/>
          <w:szCs w:val="16"/>
        </w:rPr>
        <w:t>W sprawach prowadzonego postępowania kontakt  – Jowita Stachura-Jakóbik tel. 41/ 366-47-91 w. 131/130</w:t>
      </w:r>
      <w:r w:rsidR="00E3027C">
        <w:rPr>
          <w:rFonts w:ascii="Verdana" w:hAnsi="Verdana" w:cs="Arial"/>
          <w:sz w:val="16"/>
          <w:szCs w:val="16"/>
        </w:rPr>
        <w:t xml:space="preserve"> jjakobik@zdz.kielce.pl</w:t>
      </w:r>
    </w:p>
    <w:p w14:paraId="0FB4D58A" w14:textId="77777777" w:rsidR="00F749B6" w:rsidRDefault="00F749B6" w:rsidP="00F749B6">
      <w:pPr>
        <w:pStyle w:val="Tekstpodstawowy"/>
        <w:widowControl w:val="0"/>
        <w:numPr>
          <w:ilvl w:val="0"/>
          <w:numId w:val="10"/>
        </w:numPr>
        <w:spacing w:after="60"/>
        <w:ind w:left="709"/>
        <w:jc w:val="both"/>
        <w:rPr>
          <w:rFonts w:ascii="Verdana" w:hAnsi="Verdana" w:cs="Arial"/>
          <w:bCs/>
          <w:sz w:val="16"/>
          <w:szCs w:val="16"/>
          <w:u w:val="single"/>
        </w:rPr>
      </w:pPr>
      <w:r>
        <w:rPr>
          <w:rFonts w:ascii="Verdana" w:hAnsi="Verdana" w:cs="Arial"/>
          <w:sz w:val="16"/>
          <w:szCs w:val="16"/>
        </w:rPr>
        <w:t xml:space="preserve">Dodatkowe wyjaśnienia i informacje dotyczące zamówienia można otrzymać w godz. </w:t>
      </w:r>
      <w:r>
        <w:rPr>
          <w:rFonts w:ascii="Verdana" w:hAnsi="Verdana" w:cs="Arial"/>
          <w:bCs/>
          <w:sz w:val="16"/>
          <w:szCs w:val="16"/>
        </w:rPr>
        <w:t>od 08:00 do 15:30</w:t>
      </w:r>
      <w:r>
        <w:rPr>
          <w:rFonts w:ascii="Verdana" w:hAnsi="Verdana" w:cs="Arial"/>
          <w:sz w:val="16"/>
          <w:szCs w:val="16"/>
        </w:rPr>
        <w:t xml:space="preserve"> pod wymieniony powyżej numerem telefonu lub osobiście w siedzibie prowadzącego postępowanie po uzgodnieniu telefonicznym.</w:t>
      </w:r>
    </w:p>
    <w:p w14:paraId="2770D98A" w14:textId="77777777" w:rsidR="00F749B6" w:rsidRDefault="00F749B6" w:rsidP="00F749B6">
      <w:pPr>
        <w:pStyle w:val="Tekstpodstawowy"/>
        <w:widowControl w:val="0"/>
        <w:numPr>
          <w:ilvl w:val="0"/>
          <w:numId w:val="10"/>
        </w:numPr>
        <w:spacing w:after="60"/>
        <w:ind w:left="709"/>
        <w:jc w:val="both"/>
        <w:rPr>
          <w:rFonts w:ascii="Verdana" w:hAnsi="Verdana" w:cs="Arial"/>
          <w:bCs/>
          <w:sz w:val="16"/>
          <w:szCs w:val="16"/>
          <w:u w:val="single"/>
        </w:rPr>
      </w:pPr>
      <w:r>
        <w:rPr>
          <w:rFonts w:ascii="Verdana" w:hAnsi="Verdana" w:cs="Arial"/>
          <w:sz w:val="16"/>
          <w:szCs w:val="16"/>
        </w:rPr>
        <w:t xml:space="preserve">Wszelkie pisma Zamawiający przyjmuje w dni robocze w godz. </w:t>
      </w:r>
      <w:r>
        <w:rPr>
          <w:rFonts w:ascii="Verdana" w:hAnsi="Verdana" w:cs="Arial"/>
          <w:bCs/>
          <w:sz w:val="16"/>
          <w:szCs w:val="16"/>
        </w:rPr>
        <w:t>od 08:00 do 15:30</w:t>
      </w:r>
      <w:r>
        <w:rPr>
          <w:rFonts w:ascii="Verdana" w:hAnsi="Verdana" w:cs="Arial"/>
          <w:sz w:val="16"/>
          <w:szCs w:val="16"/>
        </w:rPr>
        <w:t xml:space="preserve"> w siedzibie Zamawiającego.</w:t>
      </w:r>
    </w:p>
    <w:p w14:paraId="2F5644C5" w14:textId="77777777" w:rsidR="00F749B6" w:rsidRDefault="00F749B6" w:rsidP="00F749B6">
      <w:pPr>
        <w:pStyle w:val="Tekstpodstawowy"/>
        <w:widowControl w:val="0"/>
        <w:numPr>
          <w:ilvl w:val="0"/>
          <w:numId w:val="5"/>
        </w:numPr>
        <w:spacing w:after="60"/>
        <w:jc w:val="both"/>
        <w:rPr>
          <w:rFonts w:ascii="Verdana" w:hAnsi="Verdana" w:cs="Arial"/>
          <w:b/>
          <w:bCs/>
          <w:sz w:val="16"/>
          <w:szCs w:val="16"/>
          <w:u w:val="single"/>
        </w:rPr>
      </w:pPr>
      <w:r>
        <w:rPr>
          <w:rFonts w:ascii="Verdana" w:hAnsi="Verdana" w:cs="Arial"/>
          <w:b/>
          <w:sz w:val="16"/>
          <w:szCs w:val="16"/>
          <w:u w:val="single"/>
        </w:rPr>
        <w:t>Termin związania ofertą</w:t>
      </w:r>
    </w:p>
    <w:p w14:paraId="1B9917E7" w14:textId="77777777" w:rsidR="00F749B6" w:rsidRDefault="00F749B6" w:rsidP="00F749B6">
      <w:pPr>
        <w:pStyle w:val="Tekstpodstawowy"/>
        <w:spacing w:after="60"/>
        <w:ind w:left="360"/>
        <w:jc w:val="both"/>
        <w:rPr>
          <w:rFonts w:ascii="Verdana" w:hAnsi="Verdana" w:cs="Arial"/>
          <w:bCs/>
          <w:sz w:val="16"/>
          <w:szCs w:val="16"/>
          <w:u w:val="single"/>
        </w:rPr>
      </w:pPr>
      <w:r>
        <w:rPr>
          <w:rFonts w:ascii="Verdana" w:hAnsi="Verdana" w:cs="Arial"/>
          <w:sz w:val="16"/>
          <w:szCs w:val="16"/>
        </w:rPr>
        <w:t>Termin związania ofertą upływa po 30 dniach od daty terminu składania ofert.</w:t>
      </w:r>
    </w:p>
    <w:p w14:paraId="5B36C6B1" w14:textId="77777777" w:rsidR="00F749B6" w:rsidRDefault="00F749B6" w:rsidP="00F749B6">
      <w:pPr>
        <w:pStyle w:val="Tekstpodstawowy"/>
        <w:widowControl w:val="0"/>
        <w:numPr>
          <w:ilvl w:val="0"/>
          <w:numId w:val="5"/>
        </w:numPr>
        <w:spacing w:after="60"/>
        <w:jc w:val="both"/>
        <w:rPr>
          <w:rFonts w:ascii="Verdana" w:hAnsi="Verdana" w:cs="Arial"/>
          <w:b/>
          <w:bCs/>
          <w:sz w:val="16"/>
          <w:szCs w:val="16"/>
          <w:u w:val="single"/>
        </w:rPr>
      </w:pPr>
      <w:r>
        <w:rPr>
          <w:rFonts w:ascii="Verdana" w:hAnsi="Verdana" w:cs="Arial"/>
          <w:b/>
          <w:sz w:val="16"/>
          <w:szCs w:val="16"/>
          <w:u w:val="single"/>
        </w:rPr>
        <w:t>Wymagania dotyczące zabezpieczenia</w:t>
      </w:r>
    </w:p>
    <w:p w14:paraId="5F7162F8" w14:textId="77777777" w:rsidR="00F749B6" w:rsidRDefault="00F749B6" w:rsidP="00F749B6">
      <w:pPr>
        <w:pStyle w:val="Tekstpodstawowy"/>
        <w:spacing w:after="60"/>
        <w:ind w:left="360"/>
        <w:jc w:val="both"/>
        <w:rPr>
          <w:rFonts w:ascii="Verdana" w:hAnsi="Verdana" w:cs="Arial"/>
          <w:bCs/>
          <w:sz w:val="16"/>
          <w:szCs w:val="16"/>
        </w:rPr>
      </w:pPr>
      <w:r>
        <w:rPr>
          <w:rFonts w:ascii="Verdana" w:hAnsi="Verdana" w:cs="Arial"/>
          <w:sz w:val="16"/>
          <w:szCs w:val="16"/>
        </w:rPr>
        <w:t>Nie dotyczy</w:t>
      </w:r>
    </w:p>
    <w:p w14:paraId="1BEEA8CD" w14:textId="77777777" w:rsidR="00F749B6" w:rsidRDefault="00F749B6" w:rsidP="00F749B6">
      <w:pPr>
        <w:pStyle w:val="Tekstpodstawowy"/>
        <w:widowControl w:val="0"/>
        <w:numPr>
          <w:ilvl w:val="0"/>
          <w:numId w:val="5"/>
        </w:numPr>
        <w:spacing w:after="60"/>
        <w:jc w:val="both"/>
        <w:rPr>
          <w:rFonts w:ascii="Verdana" w:hAnsi="Verdana" w:cs="Arial"/>
          <w:b/>
          <w:bCs/>
          <w:sz w:val="16"/>
          <w:szCs w:val="16"/>
          <w:u w:val="single"/>
        </w:rPr>
      </w:pPr>
      <w:r>
        <w:rPr>
          <w:rFonts w:ascii="Verdana" w:hAnsi="Verdana" w:cs="Arial"/>
          <w:b/>
          <w:sz w:val="16"/>
          <w:szCs w:val="16"/>
          <w:u w:val="single"/>
        </w:rPr>
        <w:t>Opis sposobu przygotowania ofert.</w:t>
      </w:r>
    </w:p>
    <w:p w14:paraId="2DCE78BF" w14:textId="77777777" w:rsidR="00F749B6" w:rsidRDefault="00F749B6" w:rsidP="00F749B6">
      <w:pPr>
        <w:pStyle w:val="Tekstpodstawowy"/>
        <w:numPr>
          <w:ilvl w:val="0"/>
          <w:numId w:val="11"/>
        </w:numPr>
        <w:tabs>
          <w:tab w:val="num" w:pos="851"/>
        </w:tabs>
        <w:suppressAutoHyphens w:val="0"/>
        <w:spacing w:after="60"/>
        <w:ind w:left="851"/>
        <w:jc w:val="both"/>
        <w:rPr>
          <w:rFonts w:ascii="Verdana" w:hAnsi="Verdana" w:cs="Arial"/>
          <w:sz w:val="16"/>
          <w:szCs w:val="16"/>
        </w:rPr>
      </w:pPr>
      <w:r>
        <w:rPr>
          <w:rFonts w:ascii="Verdana" w:hAnsi="Verdana" w:cs="Arial"/>
          <w:sz w:val="16"/>
          <w:szCs w:val="16"/>
        </w:rPr>
        <w:t xml:space="preserve">Oferta musi być sporządzona w języku polskim, pod rygorem nieważności w formie pisemnej. </w:t>
      </w:r>
    </w:p>
    <w:p w14:paraId="64FAFAAC" w14:textId="77777777" w:rsidR="00F749B6" w:rsidRDefault="00F749B6" w:rsidP="00F749B6">
      <w:pPr>
        <w:pStyle w:val="Tekstpodstawowy"/>
        <w:numPr>
          <w:ilvl w:val="0"/>
          <w:numId w:val="11"/>
        </w:numPr>
        <w:tabs>
          <w:tab w:val="num" w:pos="851"/>
        </w:tabs>
        <w:suppressAutoHyphens w:val="0"/>
        <w:spacing w:after="60"/>
        <w:ind w:left="851"/>
        <w:jc w:val="both"/>
        <w:rPr>
          <w:rFonts w:ascii="Verdana" w:hAnsi="Verdana" w:cs="Arial"/>
          <w:sz w:val="16"/>
          <w:szCs w:val="16"/>
        </w:rPr>
      </w:pPr>
      <w:r>
        <w:rPr>
          <w:rFonts w:ascii="Verdana" w:hAnsi="Verdana" w:cs="Arial"/>
          <w:sz w:val="16"/>
          <w:szCs w:val="16"/>
        </w:rPr>
        <w:t>Oferta powinna być sporządzona z uwzględnieniem wszelkich wymagań Zamawiającego, określonych w zaproszeniu.</w:t>
      </w:r>
    </w:p>
    <w:p w14:paraId="0B6F76AC" w14:textId="77777777" w:rsidR="00F749B6" w:rsidRDefault="00F749B6" w:rsidP="00F749B6">
      <w:pPr>
        <w:pStyle w:val="Tekstpodstawowy"/>
        <w:numPr>
          <w:ilvl w:val="0"/>
          <w:numId w:val="11"/>
        </w:numPr>
        <w:tabs>
          <w:tab w:val="num" w:pos="851"/>
        </w:tabs>
        <w:suppressAutoHyphens w:val="0"/>
        <w:spacing w:after="60"/>
        <w:ind w:left="851"/>
        <w:jc w:val="both"/>
        <w:rPr>
          <w:rFonts w:ascii="Verdana" w:hAnsi="Verdana" w:cs="Arial"/>
          <w:sz w:val="16"/>
          <w:szCs w:val="16"/>
        </w:rPr>
      </w:pPr>
      <w:r>
        <w:rPr>
          <w:rFonts w:ascii="Verdana" w:hAnsi="Verdana" w:cs="Arial"/>
          <w:sz w:val="16"/>
          <w:szCs w:val="16"/>
        </w:rPr>
        <w:t>Ofertę należy złożyć w zamkniętej kopercie, zapieczętowanej w sposób gwarantujący zachowanie w poufności jej treści oraz zabezpieczającej jej nienaruszalność do terminu otwarcia ofert.</w:t>
      </w:r>
    </w:p>
    <w:p w14:paraId="4E286453" w14:textId="77777777" w:rsidR="00F749B6" w:rsidRDefault="00F749B6" w:rsidP="00F749B6">
      <w:pPr>
        <w:pStyle w:val="Tekstpodstawowy"/>
        <w:numPr>
          <w:ilvl w:val="0"/>
          <w:numId w:val="11"/>
        </w:numPr>
        <w:tabs>
          <w:tab w:val="num" w:pos="851"/>
        </w:tabs>
        <w:suppressAutoHyphens w:val="0"/>
        <w:spacing w:after="60"/>
        <w:ind w:left="851"/>
        <w:jc w:val="both"/>
        <w:rPr>
          <w:rFonts w:ascii="Verdana" w:hAnsi="Verdana" w:cs="Arial"/>
          <w:sz w:val="16"/>
          <w:szCs w:val="16"/>
        </w:rPr>
      </w:pPr>
      <w:r>
        <w:rPr>
          <w:rFonts w:ascii="Verdana" w:hAnsi="Verdana" w:cs="Arial"/>
          <w:sz w:val="16"/>
          <w:szCs w:val="16"/>
        </w:rPr>
        <w:t>Na kopercie oferty należy zamieścić następujące informacje:</w:t>
      </w:r>
    </w:p>
    <w:p w14:paraId="7E9D94B2" w14:textId="77777777" w:rsidR="00F749B6" w:rsidRDefault="00F749B6" w:rsidP="00F749B6">
      <w:pPr>
        <w:autoSpaceDE w:val="0"/>
        <w:autoSpaceDN w:val="0"/>
        <w:adjustRightInd w:val="0"/>
        <w:jc w:val="center"/>
        <w:rPr>
          <w:rFonts w:ascii="Verdana" w:hAnsi="Verdana" w:cs="Times New Roman"/>
          <w:b/>
          <w:bCs/>
          <w:sz w:val="16"/>
          <w:szCs w:val="16"/>
        </w:rPr>
      </w:pPr>
      <w:r>
        <w:rPr>
          <w:rFonts w:ascii="Verdana" w:hAnsi="Verdana"/>
          <w:b/>
          <w:sz w:val="16"/>
          <w:szCs w:val="16"/>
        </w:rPr>
        <w:t>„Usługa cateringowa”</w:t>
      </w:r>
      <w:r>
        <w:rPr>
          <w:rFonts w:ascii="Verdana" w:hAnsi="Verdana"/>
          <w:b/>
          <w:bCs/>
          <w:sz w:val="16"/>
          <w:szCs w:val="16"/>
        </w:rPr>
        <w:t xml:space="preserve"> </w:t>
      </w:r>
    </w:p>
    <w:p w14:paraId="7E5E7AFA" w14:textId="056BD71D" w:rsidR="00F749B6" w:rsidRDefault="00F749B6" w:rsidP="00F749B6">
      <w:pPr>
        <w:autoSpaceDE w:val="0"/>
        <w:autoSpaceDN w:val="0"/>
        <w:adjustRightInd w:val="0"/>
        <w:jc w:val="center"/>
        <w:rPr>
          <w:rFonts w:ascii="Verdana" w:hAnsi="Verdana"/>
          <w:b/>
          <w:bCs/>
          <w:sz w:val="16"/>
          <w:szCs w:val="16"/>
        </w:rPr>
      </w:pPr>
      <w:r>
        <w:rPr>
          <w:rFonts w:ascii="Verdana" w:hAnsi="Verdana"/>
          <w:b/>
          <w:bCs/>
          <w:sz w:val="16"/>
          <w:szCs w:val="16"/>
        </w:rPr>
        <w:t xml:space="preserve">Numer sprawy: </w:t>
      </w:r>
      <w:r w:rsidR="001610B4">
        <w:rPr>
          <w:rFonts w:ascii="Verdana" w:hAnsi="Verdana" w:cs="Arial"/>
          <w:b/>
          <w:sz w:val="16"/>
          <w:szCs w:val="16"/>
        </w:rPr>
        <w:t>69</w:t>
      </w:r>
      <w:r>
        <w:rPr>
          <w:rFonts w:ascii="Verdana" w:hAnsi="Verdana" w:cs="Arial"/>
          <w:b/>
          <w:sz w:val="16"/>
          <w:szCs w:val="16"/>
        </w:rPr>
        <w:t>/ZK/201</w:t>
      </w:r>
      <w:r w:rsidR="00613751">
        <w:rPr>
          <w:rFonts w:ascii="Verdana" w:hAnsi="Verdana" w:cs="Arial"/>
          <w:b/>
          <w:sz w:val="16"/>
          <w:szCs w:val="16"/>
        </w:rPr>
        <w:t>8</w:t>
      </w:r>
      <w:r>
        <w:rPr>
          <w:rFonts w:ascii="Verdana" w:hAnsi="Verdana" w:cs="Arial"/>
          <w:b/>
          <w:sz w:val="16"/>
          <w:szCs w:val="16"/>
        </w:rPr>
        <w:t>/</w:t>
      </w:r>
      <w:r w:rsidR="00677C58">
        <w:rPr>
          <w:rFonts w:ascii="Verdana" w:hAnsi="Verdana" w:cs="Arial"/>
          <w:b/>
          <w:sz w:val="16"/>
          <w:szCs w:val="16"/>
        </w:rPr>
        <w:t>K</w:t>
      </w:r>
      <w:r w:rsidR="00477002">
        <w:rPr>
          <w:rFonts w:ascii="Verdana" w:hAnsi="Verdana" w:cs="Arial"/>
          <w:b/>
          <w:sz w:val="16"/>
          <w:szCs w:val="16"/>
        </w:rPr>
        <w:t>KZ</w:t>
      </w:r>
      <w:r>
        <w:rPr>
          <w:rFonts w:ascii="Verdana" w:hAnsi="Verdana"/>
          <w:b/>
          <w:bCs/>
          <w:sz w:val="16"/>
          <w:szCs w:val="16"/>
        </w:rPr>
        <w:br/>
        <w:t xml:space="preserve">Nie otwierać przed </w:t>
      </w:r>
      <w:r w:rsidR="001610B4">
        <w:rPr>
          <w:rFonts w:ascii="Verdana" w:hAnsi="Verdana"/>
          <w:b/>
          <w:bCs/>
          <w:sz w:val="16"/>
          <w:szCs w:val="16"/>
        </w:rPr>
        <w:t>13</w:t>
      </w:r>
      <w:r w:rsidR="008F785E">
        <w:rPr>
          <w:rFonts w:ascii="Verdana" w:hAnsi="Verdana"/>
          <w:b/>
          <w:bCs/>
          <w:sz w:val="16"/>
          <w:szCs w:val="16"/>
        </w:rPr>
        <w:t>.</w:t>
      </w:r>
      <w:r w:rsidR="00477002">
        <w:rPr>
          <w:rFonts w:ascii="Verdana" w:hAnsi="Verdana"/>
          <w:b/>
          <w:bCs/>
          <w:sz w:val="16"/>
          <w:szCs w:val="16"/>
        </w:rPr>
        <w:t>12</w:t>
      </w:r>
      <w:r w:rsidR="008F785E">
        <w:rPr>
          <w:rFonts w:ascii="Verdana" w:hAnsi="Verdana"/>
          <w:b/>
          <w:bCs/>
          <w:sz w:val="16"/>
          <w:szCs w:val="16"/>
        </w:rPr>
        <w:t>.201</w:t>
      </w:r>
      <w:r w:rsidR="006B44F4">
        <w:rPr>
          <w:rFonts w:ascii="Verdana" w:hAnsi="Verdana"/>
          <w:b/>
          <w:bCs/>
          <w:sz w:val="16"/>
          <w:szCs w:val="16"/>
        </w:rPr>
        <w:t>8</w:t>
      </w:r>
      <w:r w:rsidR="008F785E">
        <w:rPr>
          <w:rFonts w:ascii="Verdana" w:hAnsi="Verdana"/>
          <w:b/>
          <w:bCs/>
          <w:sz w:val="16"/>
          <w:szCs w:val="16"/>
        </w:rPr>
        <w:t xml:space="preserve"> r.</w:t>
      </w:r>
      <w:r>
        <w:rPr>
          <w:rFonts w:ascii="Verdana" w:hAnsi="Verdana"/>
          <w:b/>
          <w:bCs/>
          <w:sz w:val="16"/>
          <w:szCs w:val="16"/>
        </w:rPr>
        <w:t xml:space="preserve"> godz. </w:t>
      </w:r>
      <w:r w:rsidR="008F785E">
        <w:rPr>
          <w:rFonts w:ascii="Verdana" w:hAnsi="Verdana"/>
          <w:b/>
          <w:bCs/>
          <w:sz w:val="16"/>
          <w:szCs w:val="16"/>
        </w:rPr>
        <w:t>10:00</w:t>
      </w:r>
    </w:p>
    <w:p w14:paraId="09A0D504" w14:textId="77777777" w:rsidR="00F749B6" w:rsidRDefault="00F749B6" w:rsidP="00F749B6">
      <w:pPr>
        <w:pStyle w:val="Tekstpodstawowy"/>
        <w:numPr>
          <w:ilvl w:val="0"/>
          <w:numId w:val="11"/>
        </w:numPr>
        <w:tabs>
          <w:tab w:val="num" w:pos="851"/>
        </w:tabs>
        <w:suppressAutoHyphens w:val="0"/>
        <w:spacing w:after="60"/>
        <w:ind w:left="851"/>
        <w:jc w:val="both"/>
        <w:rPr>
          <w:rFonts w:ascii="Verdana" w:hAnsi="Verdana" w:cs="Arial"/>
          <w:sz w:val="16"/>
          <w:szCs w:val="16"/>
        </w:rPr>
      </w:pPr>
      <w:r>
        <w:rPr>
          <w:rFonts w:ascii="Verdana" w:hAnsi="Verdana" w:cs="Arial"/>
          <w:sz w:val="16"/>
          <w:szCs w:val="16"/>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14:paraId="7A18A83B" w14:textId="77777777" w:rsidR="00F749B6" w:rsidRDefault="00F749B6" w:rsidP="00F749B6">
      <w:pPr>
        <w:numPr>
          <w:ilvl w:val="0"/>
          <w:numId w:val="11"/>
        </w:numPr>
        <w:spacing w:after="60"/>
        <w:ind w:left="851"/>
        <w:jc w:val="both"/>
        <w:rPr>
          <w:rFonts w:ascii="Verdana" w:hAnsi="Verdana" w:cs="Times New Roman"/>
          <w:sz w:val="16"/>
          <w:szCs w:val="16"/>
        </w:rPr>
      </w:pPr>
      <w:r>
        <w:rPr>
          <w:rFonts w:ascii="Verdana" w:hAnsi="Verdana"/>
          <w:sz w:val="16"/>
          <w:szCs w:val="16"/>
        </w:rPr>
        <w:t xml:space="preserve">Przedmiotowe Zaproszenie znajduje się na stronie internetowej Zamawiającego. Wykonawca przed złożeniem oferty zobowiązany jest zapoznać się z informacjami umieszczonymi na tej stronie, gdyż </w:t>
      </w:r>
      <w:r>
        <w:rPr>
          <w:rFonts w:ascii="Verdana" w:hAnsi="Verdana"/>
          <w:sz w:val="16"/>
          <w:szCs w:val="16"/>
        </w:rPr>
        <w:lastRenderedPageBreak/>
        <w:t xml:space="preserve">wszelkie informacje związane z zapytaniami do przedmiotowego rozpoznania oraz odpowiedzi na pytania wykonawców Zamawiający zamieści na tej stronie. </w:t>
      </w:r>
    </w:p>
    <w:p w14:paraId="1EFADEF7" w14:textId="15484D36" w:rsidR="00F749B6" w:rsidRDefault="00F749B6" w:rsidP="00F749B6">
      <w:pPr>
        <w:numPr>
          <w:ilvl w:val="0"/>
          <w:numId w:val="11"/>
        </w:numPr>
        <w:spacing w:after="60"/>
        <w:ind w:left="851"/>
        <w:jc w:val="both"/>
        <w:rPr>
          <w:rFonts w:ascii="Verdana" w:hAnsi="Verdana"/>
          <w:sz w:val="16"/>
          <w:szCs w:val="16"/>
        </w:rPr>
      </w:pPr>
      <w:r>
        <w:rPr>
          <w:rFonts w:ascii="Verdana" w:hAnsi="Verdana"/>
          <w:sz w:val="16"/>
          <w:szCs w:val="16"/>
        </w:rPr>
        <w:t xml:space="preserve">Ogłoszenie o zamówieniu zostało zamieszczone w siedzibie Zamawiającego – Tablica Ogłoszeń oraz na stronie internetowej Zamawiającego oraz Bazie Zasady Konkurencyjności od dnia </w:t>
      </w:r>
      <w:r w:rsidR="00C551E1">
        <w:rPr>
          <w:rFonts w:ascii="Verdana" w:hAnsi="Verdana"/>
          <w:sz w:val="16"/>
          <w:szCs w:val="16"/>
        </w:rPr>
        <w:t>0</w:t>
      </w:r>
      <w:r w:rsidR="00C551E1">
        <w:rPr>
          <w:rFonts w:ascii="Verdana" w:hAnsi="Verdana"/>
          <w:sz w:val="16"/>
          <w:szCs w:val="16"/>
        </w:rPr>
        <w:t>5</w:t>
      </w:r>
      <w:r w:rsidR="008F785E">
        <w:rPr>
          <w:rFonts w:ascii="Verdana" w:hAnsi="Verdana"/>
          <w:sz w:val="16"/>
          <w:szCs w:val="16"/>
        </w:rPr>
        <w:t>.</w:t>
      </w:r>
      <w:r w:rsidR="002D4D66">
        <w:rPr>
          <w:rFonts w:ascii="Verdana" w:hAnsi="Verdana"/>
          <w:sz w:val="16"/>
          <w:szCs w:val="16"/>
        </w:rPr>
        <w:t>12</w:t>
      </w:r>
      <w:r w:rsidR="008F785E">
        <w:rPr>
          <w:rFonts w:ascii="Verdana" w:hAnsi="Verdana"/>
          <w:sz w:val="16"/>
          <w:szCs w:val="16"/>
        </w:rPr>
        <w:t>.201</w:t>
      </w:r>
      <w:r w:rsidR="00E04DDC">
        <w:rPr>
          <w:rFonts w:ascii="Verdana" w:hAnsi="Verdana"/>
          <w:sz w:val="16"/>
          <w:szCs w:val="16"/>
        </w:rPr>
        <w:t>8</w:t>
      </w:r>
      <w:r>
        <w:rPr>
          <w:rFonts w:ascii="Verdana" w:hAnsi="Verdana"/>
          <w:sz w:val="16"/>
          <w:szCs w:val="16"/>
        </w:rPr>
        <w:t xml:space="preserve"> do dnia </w:t>
      </w:r>
      <w:r w:rsidR="00C551E1">
        <w:rPr>
          <w:rFonts w:ascii="Verdana" w:hAnsi="Verdana"/>
          <w:sz w:val="16"/>
          <w:szCs w:val="16"/>
        </w:rPr>
        <w:t>1</w:t>
      </w:r>
      <w:r w:rsidR="00C551E1">
        <w:rPr>
          <w:rFonts w:ascii="Verdana" w:hAnsi="Verdana"/>
          <w:sz w:val="16"/>
          <w:szCs w:val="16"/>
        </w:rPr>
        <w:t>3</w:t>
      </w:r>
      <w:r w:rsidR="008F785E">
        <w:rPr>
          <w:rFonts w:ascii="Verdana" w:hAnsi="Verdana"/>
          <w:sz w:val="16"/>
          <w:szCs w:val="16"/>
        </w:rPr>
        <w:t>.</w:t>
      </w:r>
      <w:r w:rsidR="002D4D66">
        <w:rPr>
          <w:rFonts w:ascii="Verdana" w:hAnsi="Verdana"/>
          <w:sz w:val="16"/>
          <w:szCs w:val="16"/>
        </w:rPr>
        <w:t>12</w:t>
      </w:r>
      <w:r w:rsidR="008F785E">
        <w:rPr>
          <w:rFonts w:ascii="Verdana" w:hAnsi="Verdana"/>
          <w:sz w:val="16"/>
          <w:szCs w:val="16"/>
        </w:rPr>
        <w:t>.201</w:t>
      </w:r>
      <w:r w:rsidR="00E04DDC">
        <w:rPr>
          <w:rFonts w:ascii="Verdana" w:hAnsi="Verdana"/>
          <w:sz w:val="16"/>
          <w:szCs w:val="16"/>
        </w:rPr>
        <w:t>8</w:t>
      </w:r>
      <w:r>
        <w:rPr>
          <w:rFonts w:ascii="Verdana" w:hAnsi="Verdana"/>
          <w:sz w:val="16"/>
          <w:szCs w:val="16"/>
        </w:rPr>
        <w:t>.</w:t>
      </w:r>
    </w:p>
    <w:p w14:paraId="19486334" w14:textId="77777777" w:rsidR="00F749B6" w:rsidRDefault="00F749B6" w:rsidP="00F749B6">
      <w:pPr>
        <w:pStyle w:val="Nagwek4"/>
        <w:keepLines w:val="0"/>
        <w:numPr>
          <w:ilvl w:val="0"/>
          <w:numId w:val="5"/>
        </w:numPr>
        <w:spacing w:before="0" w:after="60"/>
        <w:jc w:val="both"/>
        <w:rPr>
          <w:rFonts w:ascii="Verdana" w:hAnsi="Verdana" w:cs="Arial"/>
          <w:i w:val="0"/>
          <w:color w:val="auto"/>
          <w:sz w:val="16"/>
          <w:szCs w:val="16"/>
        </w:rPr>
      </w:pPr>
      <w:r>
        <w:rPr>
          <w:rFonts w:ascii="Verdana" w:hAnsi="Verdana" w:cs="Arial"/>
          <w:i w:val="0"/>
          <w:color w:val="auto"/>
          <w:sz w:val="16"/>
          <w:szCs w:val="16"/>
          <w:u w:val="single"/>
        </w:rPr>
        <w:t>Miejsce i termin składania ofert.</w:t>
      </w:r>
      <w:r>
        <w:rPr>
          <w:rFonts w:ascii="Verdana" w:hAnsi="Verdana" w:cs="Arial"/>
          <w:i w:val="0"/>
          <w:color w:val="auto"/>
          <w:sz w:val="16"/>
          <w:szCs w:val="16"/>
        </w:rPr>
        <w:t xml:space="preserve"> </w:t>
      </w:r>
      <w:bookmarkStart w:id="0" w:name="_GoBack"/>
      <w:bookmarkEnd w:id="0"/>
    </w:p>
    <w:p w14:paraId="09128195" w14:textId="77777777" w:rsidR="00F749B6" w:rsidRDefault="00F749B6" w:rsidP="00F749B6">
      <w:pPr>
        <w:numPr>
          <w:ilvl w:val="0"/>
          <w:numId w:val="12"/>
        </w:numPr>
        <w:autoSpaceDE w:val="0"/>
        <w:autoSpaceDN w:val="0"/>
        <w:adjustRightInd w:val="0"/>
        <w:spacing w:after="200" w:line="276" w:lineRule="auto"/>
        <w:contextualSpacing/>
        <w:jc w:val="both"/>
        <w:rPr>
          <w:rFonts w:ascii="Verdana" w:hAnsi="Verdana" w:cs="Times New Roman"/>
          <w:b/>
          <w:bCs/>
          <w:sz w:val="16"/>
          <w:szCs w:val="16"/>
        </w:rPr>
      </w:pPr>
      <w:r>
        <w:rPr>
          <w:rFonts w:ascii="Verdana" w:hAnsi="Verdana" w:cs="Arial"/>
          <w:sz w:val="16"/>
          <w:szCs w:val="16"/>
        </w:rPr>
        <w:t xml:space="preserve">Ofertę należy złożyć w siedzibie Zamawiającego, </w:t>
      </w:r>
      <w:r>
        <w:rPr>
          <w:rFonts w:ascii="Verdana" w:hAnsi="Verdana" w:cs="Arial"/>
          <w:b/>
          <w:sz w:val="16"/>
          <w:szCs w:val="16"/>
        </w:rPr>
        <w:t xml:space="preserve">sekretariat Biura Zarządu ul. Śląska 9, 25-328 Kielce </w:t>
      </w:r>
      <w:r>
        <w:rPr>
          <w:rFonts w:ascii="Verdana" w:hAnsi="Verdana" w:cs="Arial"/>
          <w:sz w:val="16"/>
          <w:szCs w:val="16"/>
        </w:rPr>
        <w:t xml:space="preserve">w terminie </w:t>
      </w:r>
      <w:r>
        <w:rPr>
          <w:rFonts w:ascii="Verdana" w:hAnsi="Verdana" w:cs="Arial"/>
          <w:b/>
          <w:sz w:val="16"/>
          <w:szCs w:val="16"/>
        </w:rPr>
        <w:t xml:space="preserve">do dnia </w:t>
      </w:r>
      <w:r w:rsidR="006B44F4">
        <w:rPr>
          <w:rFonts w:ascii="Verdana" w:hAnsi="Verdana"/>
          <w:b/>
          <w:bCs/>
          <w:sz w:val="16"/>
          <w:szCs w:val="16"/>
        </w:rPr>
        <w:t>1</w:t>
      </w:r>
      <w:r w:rsidR="002D4D66">
        <w:rPr>
          <w:rFonts w:ascii="Verdana" w:hAnsi="Verdana"/>
          <w:b/>
          <w:bCs/>
          <w:sz w:val="16"/>
          <w:szCs w:val="16"/>
        </w:rPr>
        <w:t>2</w:t>
      </w:r>
      <w:r w:rsidR="008F785E">
        <w:rPr>
          <w:rFonts w:ascii="Verdana" w:hAnsi="Verdana"/>
          <w:b/>
          <w:bCs/>
          <w:sz w:val="16"/>
          <w:szCs w:val="16"/>
        </w:rPr>
        <w:t>.</w:t>
      </w:r>
      <w:r w:rsidR="00477002">
        <w:rPr>
          <w:rFonts w:ascii="Verdana" w:hAnsi="Verdana"/>
          <w:b/>
          <w:bCs/>
          <w:sz w:val="16"/>
          <w:szCs w:val="16"/>
        </w:rPr>
        <w:t>12</w:t>
      </w:r>
      <w:r w:rsidR="008F785E">
        <w:rPr>
          <w:rFonts w:ascii="Verdana" w:hAnsi="Verdana"/>
          <w:b/>
          <w:bCs/>
          <w:sz w:val="16"/>
          <w:szCs w:val="16"/>
        </w:rPr>
        <w:t>.201</w:t>
      </w:r>
      <w:r w:rsidR="006B44F4">
        <w:rPr>
          <w:rFonts w:ascii="Verdana" w:hAnsi="Verdana"/>
          <w:b/>
          <w:bCs/>
          <w:sz w:val="16"/>
          <w:szCs w:val="16"/>
        </w:rPr>
        <w:t>8</w:t>
      </w:r>
      <w:r w:rsidR="008F785E">
        <w:rPr>
          <w:rFonts w:ascii="Verdana" w:hAnsi="Verdana"/>
          <w:b/>
          <w:bCs/>
          <w:sz w:val="16"/>
          <w:szCs w:val="16"/>
        </w:rPr>
        <w:t xml:space="preserve"> r. godz. 10:00</w:t>
      </w:r>
      <w:r>
        <w:rPr>
          <w:rFonts w:ascii="Verdana" w:hAnsi="Verdana"/>
          <w:b/>
          <w:bCs/>
          <w:sz w:val="16"/>
          <w:szCs w:val="16"/>
        </w:rPr>
        <w:t xml:space="preserve">. </w:t>
      </w:r>
    </w:p>
    <w:p w14:paraId="2601F3BE" w14:textId="77777777" w:rsidR="00F749B6" w:rsidRPr="001610B4" w:rsidRDefault="00F749B6" w:rsidP="00F749B6">
      <w:pPr>
        <w:numPr>
          <w:ilvl w:val="0"/>
          <w:numId w:val="12"/>
        </w:numPr>
        <w:spacing w:after="60"/>
        <w:ind w:left="782" w:hanging="357"/>
        <w:rPr>
          <w:rFonts w:ascii="Verdana" w:hAnsi="Verdana"/>
          <w:sz w:val="16"/>
          <w:szCs w:val="16"/>
        </w:rPr>
      </w:pPr>
      <w:r>
        <w:rPr>
          <w:rFonts w:ascii="Verdana" w:hAnsi="Verdana" w:cs="Arial"/>
          <w:sz w:val="16"/>
          <w:szCs w:val="16"/>
        </w:rPr>
        <w:t>Oferta złożona po terminie zostanie zwrócona bez otwierania.</w:t>
      </w:r>
    </w:p>
    <w:p w14:paraId="15283819" w14:textId="0E28EC20" w:rsidR="001610B4" w:rsidRDefault="001610B4" w:rsidP="00F749B6">
      <w:pPr>
        <w:numPr>
          <w:ilvl w:val="0"/>
          <w:numId w:val="12"/>
        </w:numPr>
        <w:spacing w:after="60"/>
        <w:ind w:left="782" w:hanging="357"/>
        <w:rPr>
          <w:rFonts w:ascii="Verdana" w:hAnsi="Verdana"/>
          <w:sz w:val="16"/>
          <w:szCs w:val="16"/>
        </w:rPr>
      </w:pPr>
      <w:r>
        <w:rPr>
          <w:rFonts w:ascii="Verdana" w:hAnsi="Verdana" w:cs="Arial"/>
          <w:sz w:val="16"/>
          <w:szCs w:val="16"/>
        </w:rPr>
        <w:t xml:space="preserve">Otwarcie ofert odbędzie się w siedzibie zamawiającego (ul. Śląska 9 Kielce pokój 113) o godzinie 10.10 </w:t>
      </w:r>
    </w:p>
    <w:p w14:paraId="33F085DC" w14:textId="77777777" w:rsidR="00F749B6" w:rsidRDefault="00F749B6" w:rsidP="00F749B6">
      <w:pPr>
        <w:numPr>
          <w:ilvl w:val="0"/>
          <w:numId w:val="12"/>
        </w:numPr>
        <w:spacing w:after="60"/>
        <w:ind w:left="782" w:hanging="357"/>
        <w:jc w:val="both"/>
        <w:rPr>
          <w:rFonts w:ascii="Verdana" w:hAnsi="Verdana"/>
          <w:sz w:val="16"/>
          <w:szCs w:val="16"/>
        </w:rPr>
      </w:pPr>
      <w:r>
        <w:rPr>
          <w:rFonts w:ascii="Verdana" w:hAnsi="Verdana" w:cs="Arial"/>
          <w:sz w:val="16"/>
          <w:szCs w:val="16"/>
        </w:rPr>
        <w:t>Zamawiający powiadomi o wynikach postępowania wszystkich Wykonawców. Wybranemu Wykonawcy Zamawiający wskaże termin i miejsce podpisania umowy.</w:t>
      </w:r>
    </w:p>
    <w:p w14:paraId="2D4C077D" w14:textId="77777777" w:rsidR="00F749B6" w:rsidRDefault="00F749B6" w:rsidP="00F749B6">
      <w:pPr>
        <w:pStyle w:val="Nagwek4"/>
        <w:keepLines w:val="0"/>
        <w:numPr>
          <w:ilvl w:val="0"/>
          <w:numId w:val="5"/>
        </w:numPr>
        <w:spacing w:before="0" w:after="60"/>
        <w:ind w:left="425" w:hanging="425"/>
        <w:jc w:val="both"/>
        <w:rPr>
          <w:rFonts w:ascii="Verdana" w:hAnsi="Verdana" w:cs="Arial"/>
          <w:i w:val="0"/>
          <w:color w:val="auto"/>
          <w:sz w:val="16"/>
          <w:szCs w:val="16"/>
        </w:rPr>
      </w:pPr>
      <w:r>
        <w:rPr>
          <w:rFonts w:ascii="Verdana" w:hAnsi="Verdana" w:cs="Arial"/>
          <w:i w:val="0"/>
          <w:color w:val="auto"/>
          <w:sz w:val="16"/>
          <w:szCs w:val="16"/>
          <w:u w:val="single"/>
        </w:rPr>
        <w:t>Opis sposobu obliczenia ceny oraz opis kryteriów, którymi Zamawiający będzie się kierował przy wyborze oferty wraz z podaniem znaczenia tych kryteriów i sposobu oceny ofert.</w:t>
      </w:r>
    </w:p>
    <w:p w14:paraId="58C81396" w14:textId="77777777" w:rsidR="00F749B6" w:rsidRDefault="00F749B6" w:rsidP="00F749B6">
      <w:pPr>
        <w:pStyle w:val="Tekstpodstawowy"/>
        <w:numPr>
          <w:ilvl w:val="0"/>
          <w:numId w:val="13"/>
        </w:numPr>
        <w:tabs>
          <w:tab w:val="left" w:pos="851"/>
        </w:tabs>
        <w:suppressAutoHyphens w:val="0"/>
        <w:spacing w:after="60"/>
        <w:ind w:left="851"/>
        <w:jc w:val="both"/>
        <w:rPr>
          <w:rFonts w:ascii="Verdana" w:hAnsi="Verdana" w:cs="Arial"/>
          <w:color w:val="FF0000"/>
          <w:sz w:val="16"/>
          <w:szCs w:val="16"/>
        </w:rPr>
      </w:pPr>
      <w:r>
        <w:rPr>
          <w:rFonts w:ascii="Verdana" w:hAnsi="Verdana" w:cs="Arial"/>
          <w:sz w:val="16"/>
          <w:szCs w:val="16"/>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14:paraId="0EA43EC8" w14:textId="77777777" w:rsidR="00F749B6" w:rsidRDefault="00F749B6" w:rsidP="00F749B6">
      <w:pPr>
        <w:pStyle w:val="Tekstpodstawowy"/>
        <w:numPr>
          <w:ilvl w:val="0"/>
          <w:numId w:val="13"/>
        </w:numPr>
        <w:tabs>
          <w:tab w:val="left" w:pos="851"/>
        </w:tabs>
        <w:suppressAutoHyphens w:val="0"/>
        <w:spacing w:after="60"/>
        <w:ind w:left="851"/>
        <w:jc w:val="both"/>
        <w:rPr>
          <w:rFonts w:ascii="Verdana" w:hAnsi="Verdana" w:cs="Arial"/>
          <w:sz w:val="16"/>
          <w:szCs w:val="16"/>
        </w:rPr>
      </w:pPr>
      <w:r>
        <w:rPr>
          <w:rFonts w:ascii="Verdana" w:hAnsi="Verdana" w:cs="Arial"/>
          <w:sz w:val="16"/>
          <w:szCs w:val="16"/>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Pr>
          <w:rFonts w:ascii="Verdana" w:hAnsi="Verdana" w:cs="Arial"/>
          <w:b/>
          <w:bCs/>
          <w:sz w:val="16"/>
          <w:szCs w:val="16"/>
        </w:rPr>
        <w:t xml:space="preserve"> </w:t>
      </w:r>
    </w:p>
    <w:p w14:paraId="4E09379A" w14:textId="77777777" w:rsidR="00F749B6" w:rsidRDefault="00F749B6" w:rsidP="00F749B6">
      <w:pPr>
        <w:pStyle w:val="Tekstpodstawowy"/>
        <w:numPr>
          <w:ilvl w:val="0"/>
          <w:numId w:val="13"/>
        </w:numPr>
        <w:tabs>
          <w:tab w:val="left" w:pos="851"/>
        </w:tabs>
        <w:suppressAutoHyphens w:val="0"/>
        <w:spacing w:after="60"/>
        <w:ind w:left="851"/>
        <w:jc w:val="both"/>
        <w:rPr>
          <w:rFonts w:ascii="Verdana" w:hAnsi="Verdana" w:cs="Arial"/>
          <w:sz w:val="16"/>
          <w:szCs w:val="16"/>
        </w:rPr>
      </w:pPr>
      <w:r>
        <w:rPr>
          <w:rFonts w:ascii="Verdana" w:hAnsi="Verdana" w:cs="Arial"/>
          <w:sz w:val="16"/>
          <w:szCs w:val="16"/>
        </w:rPr>
        <w:t>Cena musi być podana w</w:t>
      </w:r>
      <w:r>
        <w:rPr>
          <w:rFonts w:ascii="Verdana" w:hAnsi="Verdana" w:cs="Arial"/>
          <w:b/>
          <w:sz w:val="16"/>
          <w:szCs w:val="16"/>
        </w:rPr>
        <w:t xml:space="preserve"> złotych polskich</w:t>
      </w:r>
      <w:r>
        <w:rPr>
          <w:rFonts w:ascii="Verdana" w:hAnsi="Verdana" w:cs="Arial"/>
          <w:sz w:val="16"/>
          <w:szCs w:val="16"/>
        </w:rPr>
        <w:t xml:space="preserve"> cyfrowo i słownie, w zaokrągleniu do drugiego miejsca po przecinku.</w:t>
      </w:r>
    </w:p>
    <w:p w14:paraId="52A6EA95" w14:textId="77777777" w:rsidR="00F749B6" w:rsidRDefault="00F749B6" w:rsidP="00F749B6">
      <w:pPr>
        <w:pStyle w:val="Tekstpodstawowy"/>
        <w:numPr>
          <w:ilvl w:val="0"/>
          <w:numId w:val="13"/>
        </w:numPr>
        <w:tabs>
          <w:tab w:val="left" w:pos="851"/>
        </w:tabs>
        <w:suppressAutoHyphens w:val="0"/>
        <w:ind w:left="850" w:hanging="357"/>
        <w:jc w:val="both"/>
        <w:rPr>
          <w:rFonts w:ascii="Verdana" w:hAnsi="Verdana" w:cs="Arial"/>
          <w:sz w:val="16"/>
          <w:szCs w:val="16"/>
        </w:rPr>
      </w:pPr>
      <w:r>
        <w:rPr>
          <w:rFonts w:ascii="Verdana" w:hAnsi="Verdana" w:cs="Arial"/>
          <w:sz w:val="16"/>
          <w:szCs w:val="16"/>
        </w:rPr>
        <w:t>W odniesieniu do Wykonawców, którzy spełnili postawione warunki komisja dokona oceny ofert na podstawie kryterium:</w:t>
      </w:r>
    </w:p>
    <w:tbl>
      <w:tblPr>
        <w:tblW w:w="8370" w:type="dxa"/>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5"/>
        <w:gridCol w:w="5675"/>
        <w:gridCol w:w="1560"/>
      </w:tblGrid>
      <w:tr w:rsidR="00F749B6" w14:paraId="36F56AA7" w14:textId="77777777" w:rsidTr="006B44F4">
        <w:trPr>
          <w:cantSplit/>
          <w:trHeight w:val="227"/>
        </w:trPr>
        <w:tc>
          <w:tcPr>
            <w:tcW w:w="1135" w:type="dxa"/>
            <w:tcBorders>
              <w:top w:val="double" w:sz="4" w:space="0" w:color="auto"/>
              <w:left w:val="double" w:sz="4" w:space="0" w:color="auto"/>
              <w:bottom w:val="double" w:sz="4" w:space="0" w:color="auto"/>
              <w:right w:val="double" w:sz="4" w:space="0" w:color="auto"/>
            </w:tcBorders>
            <w:vAlign w:val="center"/>
            <w:hideMark/>
          </w:tcPr>
          <w:p w14:paraId="68823596" w14:textId="77777777" w:rsidR="00F749B6" w:rsidRDefault="00F749B6">
            <w:pPr>
              <w:jc w:val="center"/>
              <w:rPr>
                <w:rFonts w:ascii="Verdana" w:hAnsi="Verdana" w:cs="Arial"/>
                <w:b/>
                <w:sz w:val="16"/>
                <w:szCs w:val="16"/>
              </w:rPr>
            </w:pPr>
            <w:r>
              <w:rPr>
                <w:rFonts w:ascii="Verdana" w:hAnsi="Verdana" w:cs="Arial"/>
                <w:b/>
                <w:sz w:val="16"/>
                <w:szCs w:val="16"/>
              </w:rPr>
              <w:t>Nr kryt.</w:t>
            </w:r>
          </w:p>
        </w:tc>
        <w:tc>
          <w:tcPr>
            <w:tcW w:w="5675" w:type="dxa"/>
            <w:tcBorders>
              <w:top w:val="double" w:sz="4" w:space="0" w:color="auto"/>
              <w:left w:val="double" w:sz="4" w:space="0" w:color="auto"/>
              <w:bottom w:val="double" w:sz="4" w:space="0" w:color="auto"/>
              <w:right w:val="double" w:sz="4" w:space="0" w:color="auto"/>
            </w:tcBorders>
            <w:vAlign w:val="center"/>
            <w:hideMark/>
          </w:tcPr>
          <w:p w14:paraId="664EA510" w14:textId="77777777" w:rsidR="00F749B6" w:rsidRDefault="00F749B6">
            <w:pPr>
              <w:pStyle w:val="Nagwek7"/>
              <w:spacing w:before="0"/>
              <w:jc w:val="center"/>
              <w:rPr>
                <w:rFonts w:ascii="Verdana" w:hAnsi="Verdana" w:cs="Arial"/>
                <w:b/>
                <w:i w:val="0"/>
                <w:color w:val="auto"/>
                <w:sz w:val="16"/>
                <w:szCs w:val="16"/>
              </w:rPr>
            </w:pPr>
            <w:r>
              <w:rPr>
                <w:rFonts w:ascii="Verdana" w:hAnsi="Verdana" w:cs="Arial"/>
                <w:b/>
                <w:i w:val="0"/>
                <w:color w:val="auto"/>
                <w:sz w:val="16"/>
                <w:szCs w:val="16"/>
              </w:rPr>
              <w:t>Opis kryteriów oceny</w:t>
            </w:r>
          </w:p>
        </w:tc>
        <w:tc>
          <w:tcPr>
            <w:tcW w:w="1560" w:type="dxa"/>
            <w:tcBorders>
              <w:top w:val="double" w:sz="4" w:space="0" w:color="auto"/>
              <w:left w:val="double" w:sz="4" w:space="0" w:color="auto"/>
              <w:bottom w:val="double" w:sz="4" w:space="0" w:color="auto"/>
              <w:right w:val="double" w:sz="4" w:space="0" w:color="auto"/>
            </w:tcBorders>
            <w:vAlign w:val="center"/>
            <w:hideMark/>
          </w:tcPr>
          <w:p w14:paraId="721F5464" w14:textId="77777777" w:rsidR="00F749B6" w:rsidRDefault="00F749B6">
            <w:pPr>
              <w:jc w:val="center"/>
              <w:rPr>
                <w:rFonts w:ascii="Verdana" w:hAnsi="Verdana" w:cs="Arial"/>
                <w:b/>
                <w:sz w:val="16"/>
                <w:szCs w:val="16"/>
              </w:rPr>
            </w:pPr>
            <w:r>
              <w:rPr>
                <w:rFonts w:ascii="Verdana" w:hAnsi="Verdana" w:cs="Arial"/>
                <w:b/>
                <w:sz w:val="16"/>
                <w:szCs w:val="16"/>
              </w:rPr>
              <w:t>Znaczenie</w:t>
            </w:r>
          </w:p>
        </w:tc>
      </w:tr>
      <w:tr w:rsidR="00F749B6" w14:paraId="4E4FABD7" w14:textId="77777777" w:rsidTr="006B44F4">
        <w:trPr>
          <w:cantSplit/>
          <w:trHeight w:val="227"/>
        </w:trPr>
        <w:tc>
          <w:tcPr>
            <w:tcW w:w="1135" w:type="dxa"/>
            <w:tcBorders>
              <w:top w:val="double" w:sz="4" w:space="0" w:color="auto"/>
              <w:left w:val="double" w:sz="4" w:space="0" w:color="auto"/>
              <w:bottom w:val="double" w:sz="4" w:space="0" w:color="auto"/>
              <w:right w:val="double" w:sz="4" w:space="0" w:color="auto"/>
            </w:tcBorders>
            <w:vAlign w:val="center"/>
            <w:hideMark/>
          </w:tcPr>
          <w:p w14:paraId="000958EC" w14:textId="77777777" w:rsidR="00F749B6" w:rsidRDefault="00F749B6">
            <w:pPr>
              <w:jc w:val="center"/>
              <w:rPr>
                <w:rFonts w:ascii="Verdana" w:hAnsi="Verdana" w:cs="Arial"/>
                <w:bCs/>
                <w:sz w:val="16"/>
                <w:szCs w:val="16"/>
              </w:rPr>
            </w:pPr>
            <w:r>
              <w:rPr>
                <w:rFonts w:ascii="Verdana" w:hAnsi="Verdana" w:cs="Arial"/>
                <w:bCs/>
                <w:sz w:val="16"/>
                <w:szCs w:val="16"/>
              </w:rPr>
              <w:t>1</w:t>
            </w:r>
          </w:p>
        </w:tc>
        <w:tc>
          <w:tcPr>
            <w:tcW w:w="5675" w:type="dxa"/>
            <w:tcBorders>
              <w:top w:val="double" w:sz="4" w:space="0" w:color="auto"/>
              <w:left w:val="double" w:sz="4" w:space="0" w:color="auto"/>
              <w:bottom w:val="double" w:sz="4" w:space="0" w:color="auto"/>
              <w:right w:val="double" w:sz="4" w:space="0" w:color="auto"/>
            </w:tcBorders>
            <w:vAlign w:val="center"/>
            <w:hideMark/>
          </w:tcPr>
          <w:p w14:paraId="01A4F775" w14:textId="77777777" w:rsidR="00F749B6" w:rsidRDefault="00F749B6">
            <w:pPr>
              <w:rPr>
                <w:rFonts w:ascii="Verdana" w:hAnsi="Verdana" w:cs="Arial"/>
                <w:bCs/>
                <w:sz w:val="16"/>
                <w:szCs w:val="16"/>
              </w:rPr>
            </w:pPr>
            <w:r>
              <w:rPr>
                <w:rFonts w:ascii="Verdana" w:hAnsi="Verdana" w:cs="Arial"/>
                <w:bCs/>
                <w:sz w:val="16"/>
                <w:szCs w:val="16"/>
              </w:rPr>
              <w:t>cena brutto</w:t>
            </w:r>
          </w:p>
        </w:tc>
        <w:tc>
          <w:tcPr>
            <w:tcW w:w="1560" w:type="dxa"/>
            <w:tcBorders>
              <w:top w:val="double" w:sz="4" w:space="0" w:color="auto"/>
              <w:left w:val="double" w:sz="4" w:space="0" w:color="auto"/>
              <w:bottom w:val="double" w:sz="4" w:space="0" w:color="auto"/>
              <w:right w:val="double" w:sz="4" w:space="0" w:color="auto"/>
            </w:tcBorders>
            <w:vAlign w:val="center"/>
            <w:hideMark/>
          </w:tcPr>
          <w:p w14:paraId="30B5ECF1" w14:textId="50383487" w:rsidR="00F749B6" w:rsidRDefault="00E2393D" w:rsidP="007E7F0D">
            <w:pPr>
              <w:jc w:val="center"/>
              <w:rPr>
                <w:rFonts w:ascii="Verdana" w:hAnsi="Verdana" w:cs="Arial"/>
                <w:bCs/>
                <w:sz w:val="16"/>
                <w:szCs w:val="16"/>
              </w:rPr>
            </w:pPr>
            <w:r>
              <w:rPr>
                <w:rFonts w:ascii="Verdana" w:hAnsi="Verdana" w:cs="Arial"/>
                <w:bCs/>
                <w:sz w:val="16"/>
                <w:szCs w:val="16"/>
              </w:rPr>
              <w:t>94</w:t>
            </w:r>
            <w:r w:rsidR="00F749B6">
              <w:rPr>
                <w:rFonts w:ascii="Verdana" w:hAnsi="Verdana" w:cs="Arial"/>
                <w:bCs/>
                <w:sz w:val="16"/>
                <w:szCs w:val="16"/>
              </w:rPr>
              <w:t>%</w:t>
            </w:r>
          </w:p>
        </w:tc>
      </w:tr>
      <w:tr w:rsidR="00346AA5" w14:paraId="29D739D7" w14:textId="77777777" w:rsidTr="006B44F4">
        <w:trPr>
          <w:cantSplit/>
          <w:trHeight w:val="227"/>
        </w:trPr>
        <w:tc>
          <w:tcPr>
            <w:tcW w:w="1135" w:type="dxa"/>
            <w:tcBorders>
              <w:top w:val="double" w:sz="4" w:space="0" w:color="auto"/>
              <w:left w:val="double" w:sz="4" w:space="0" w:color="auto"/>
              <w:bottom w:val="double" w:sz="4" w:space="0" w:color="auto"/>
              <w:right w:val="double" w:sz="4" w:space="0" w:color="auto"/>
            </w:tcBorders>
            <w:vAlign w:val="center"/>
          </w:tcPr>
          <w:p w14:paraId="61802E8C" w14:textId="77777777" w:rsidR="00346AA5" w:rsidRDefault="00346AA5" w:rsidP="002F6125">
            <w:pPr>
              <w:jc w:val="center"/>
              <w:rPr>
                <w:rFonts w:ascii="Verdana" w:hAnsi="Verdana" w:cs="Arial"/>
                <w:bCs/>
                <w:sz w:val="16"/>
                <w:szCs w:val="16"/>
              </w:rPr>
            </w:pPr>
            <w:r>
              <w:rPr>
                <w:rFonts w:ascii="Verdana" w:hAnsi="Verdana" w:cs="Arial"/>
                <w:bCs/>
                <w:sz w:val="16"/>
                <w:szCs w:val="16"/>
              </w:rPr>
              <w:t>2</w:t>
            </w:r>
          </w:p>
        </w:tc>
        <w:tc>
          <w:tcPr>
            <w:tcW w:w="5675" w:type="dxa"/>
            <w:tcBorders>
              <w:top w:val="double" w:sz="4" w:space="0" w:color="auto"/>
              <w:left w:val="double" w:sz="4" w:space="0" w:color="auto"/>
              <w:bottom w:val="double" w:sz="4" w:space="0" w:color="auto"/>
              <w:right w:val="double" w:sz="4" w:space="0" w:color="auto"/>
            </w:tcBorders>
            <w:vAlign w:val="center"/>
          </w:tcPr>
          <w:p w14:paraId="0D8689BA" w14:textId="02C3B97B" w:rsidR="00346AA5" w:rsidRDefault="00346AA5" w:rsidP="001610B4">
            <w:pPr>
              <w:rPr>
                <w:rFonts w:ascii="Verdana" w:hAnsi="Verdana" w:cs="Arial"/>
                <w:bCs/>
                <w:sz w:val="16"/>
                <w:szCs w:val="16"/>
              </w:rPr>
            </w:pPr>
            <w:r>
              <w:rPr>
                <w:rFonts w:ascii="Verdana" w:hAnsi="Verdana" w:cs="Arial"/>
                <w:b/>
                <w:bCs/>
                <w:sz w:val="16"/>
                <w:szCs w:val="16"/>
              </w:rPr>
              <w:t>Ilość osób zatrudnionych u przedsiębiorcy</w:t>
            </w:r>
            <w:r w:rsidR="00E2393D">
              <w:rPr>
                <w:rFonts w:ascii="Verdana" w:hAnsi="Verdana" w:cs="Arial"/>
                <w:b/>
                <w:bCs/>
                <w:sz w:val="16"/>
                <w:szCs w:val="16"/>
              </w:rPr>
              <w:t xml:space="preserve"> o których mowa w ust. 1 pkt. 3 zaproszenia</w:t>
            </w:r>
          </w:p>
        </w:tc>
        <w:tc>
          <w:tcPr>
            <w:tcW w:w="1560" w:type="dxa"/>
            <w:tcBorders>
              <w:top w:val="double" w:sz="4" w:space="0" w:color="auto"/>
              <w:left w:val="double" w:sz="4" w:space="0" w:color="auto"/>
              <w:bottom w:val="double" w:sz="4" w:space="0" w:color="auto"/>
              <w:right w:val="double" w:sz="4" w:space="0" w:color="auto"/>
            </w:tcBorders>
            <w:vAlign w:val="center"/>
          </w:tcPr>
          <w:p w14:paraId="7D5E6861" w14:textId="77777777" w:rsidR="00346AA5" w:rsidRDefault="00346AA5" w:rsidP="002F6125">
            <w:pPr>
              <w:jc w:val="center"/>
              <w:rPr>
                <w:rFonts w:ascii="Verdana" w:hAnsi="Verdana" w:cs="Arial"/>
                <w:bCs/>
                <w:sz w:val="16"/>
                <w:szCs w:val="16"/>
              </w:rPr>
            </w:pPr>
            <w:r>
              <w:rPr>
                <w:rFonts w:ascii="Verdana" w:hAnsi="Verdana" w:cs="Arial"/>
                <w:bCs/>
                <w:sz w:val="16"/>
                <w:szCs w:val="16"/>
              </w:rPr>
              <w:t>6%</w:t>
            </w:r>
          </w:p>
        </w:tc>
      </w:tr>
    </w:tbl>
    <w:p w14:paraId="40D2B676" w14:textId="77777777" w:rsidR="00F749B6" w:rsidRDefault="00F749B6" w:rsidP="007E7F0D">
      <w:pPr>
        <w:spacing w:before="60" w:after="120"/>
        <w:ind w:left="992"/>
        <w:jc w:val="both"/>
        <w:rPr>
          <w:rFonts w:ascii="Verdana" w:hAnsi="Verdana" w:cs="Arial"/>
          <w:sz w:val="16"/>
          <w:szCs w:val="16"/>
        </w:rPr>
      </w:pPr>
      <w:r>
        <w:rPr>
          <w:rFonts w:ascii="Verdana" w:hAnsi="Verdana" w:cs="Arial"/>
          <w:sz w:val="16"/>
          <w:szCs w:val="16"/>
        </w:rPr>
        <w:t>Najkorzystniejsza oferta w odniesieniu do tych kryteriów  może uzy</w:t>
      </w:r>
      <w:r w:rsidR="007E7F0D">
        <w:rPr>
          <w:rFonts w:ascii="Verdana" w:hAnsi="Verdana" w:cs="Arial"/>
          <w:sz w:val="16"/>
          <w:szCs w:val="16"/>
        </w:rPr>
        <w:t>skać maksimum 100 pkt. 1%=1pkt.</w:t>
      </w:r>
    </w:p>
    <w:p w14:paraId="6EAEA009" w14:textId="77777777" w:rsidR="00F749B6" w:rsidRDefault="00F749B6" w:rsidP="00F749B6">
      <w:pPr>
        <w:pStyle w:val="Tekstpodstawowy"/>
        <w:widowControl w:val="0"/>
        <w:numPr>
          <w:ilvl w:val="0"/>
          <w:numId w:val="27"/>
        </w:numPr>
        <w:spacing w:before="120"/>
        <w:ind w:left="1860" w:hanging="357"/>
        <w:rPr>
          <w:rFonts w:ascii="Verdana" w:hAnsi="Verdana" w:cs="Arial"/>
          <w:sz w:val="16"/>
          <w:szCs w:val="16"/>
        </w:rPr>
      </w:pPr>
      <w:r>
        <w:rPr>
          <w:rFonts w:ascii="Verdana" w:hAnsi="Verdana" w:cs="Arial"/>
          <w:sz w:val="16"/>
          <w:szCs w:val="16"/>
        </w:rPr>
        <w:t>Punkty przyznawane za kryteria będą liczone wg następujących wzorów:</w:t>
      </w:r>
    </w:p>
    <w:tbl>
      <w:tblPr>
        <w:tblW w:w="8790" w:type="dxa"/>
        <w:tblInd w:w="87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134"/>
        <w:gridCol w:w="7656"/>
      </w:tblGrid>
      <w:tr w:rsidR="00F749B6" w14:paraId="2F7DE2F6" w14:textId="77777777" w:rsidTr="00881204">
        <w:trPr>
          <w:trHeight w:val="404"/>
        </w:trPr>
        <w:tc>
          <w:tcPr>
            <w:tcW w:w="1134" w:type="dxa"/>
            <w:tcBorders>
              <w:top w:val="double" w:sz="4" w:space="0" w:color="auto"/>
              <w:left w:val="double" w:sz="4" w:space="0" w:color="auto"/>
              <w:bottom w:val="double" w:sz="4" w:space="0" w:color="auto"/>
              <w:right w:val="double" w:sz="4" w:space="0" w:color="auto"/>
            </w:tcBorders>
            <w:vAlign w:val="center"/>
            <w:hideMark/>
          </w:tcPr>
          <w:p w14:paraId="3C3E6AF0" w14:textId="77777777" w:rsidR="00F749B6" w:rsidRDefault="00F749B6">
            <w:pPr>
              <w:jc w:val="center"/>
              <w:rPr>
                <w:rFonts w:ascii="Verdana" w:hAnsi="Verdana" w:cs="Arial"/>
                <w:b/>
                <w:sz w:val="16"/>
                <w:szCs w:val="16"/>
              </w:rPr>
            </w:pPr>
            <w:r>
              <w:rPr>
                <w:rFonts w:ascii="Verdana" w:hAnsi="Verdana" w:cs="Arial"/>
                <w:b/>
                <w:sz w:val="16"/>
                <w:szCs w:val="16"/>
              </w:rPr>
              <w:t>Nr kryt.</w:t>
            </w:r>
          </w:p>
        </w:tc>
        <w:tc>
          <w:tcPr>
            <w:tcW w:w="7656" w:type="dxa"/>
            <w:tcBorders>
              <w:top w:val="double" w:sz="4" w:space="0" w:color="auto"/>
              <w:left w:val="double" w:sz="4" w:space="0" w:color="auto"/>
              <w:bottom w:val="double" w:sz="4" w:space="0" w:color="auto"/>
              <w:right w:val="double" w:sz="4" w:space="0" w:color="auto"/>
            </w:tcBorders>
            <w:vAlign w:val="center"/>
            <w:hideMark/>
          </w:tcPr>
          <w:p w14:paraId="419941CB" w14:textId="77777777" w:rsidR="00F749B6" w:rsidRDefault="00F749B6">
            <w:pPr>
              <w:pStyle w:val="Nagwek6"/>
              <w:spacing w:before="0"/>
              <w:ind w:left="71"/>
              <w:jc w:val="center"/>
              <w:rPr>
                <w:rFonts w:ascii="Verdana" w:hAnsi="Verdana" w:cs="Arial"/>
                <w:b/>
                <w:bCs/>
                <w:i w:val="0"/>
                <w:iCs w:val="0"/>
                <w:color w:val="auto"/>
                <w:sz w:val="16"/>
                <w:szCs w:val="16"/>
              </w:rPr>
            </w:pPr>
            <w:r>
              <w:rPr>
                <w:rFonts w:ascii="Verdana" w:hAnsi="Verdana" w:cs="Arial"/>
                <w:b/>
                <w:bCs/>
                <w:i w:val="0"/>
                <w:iCs w:val="0"/>
                <w:color w:val="auto"/>
                <w:sz w:val="16"/>
                <w:szCs w:val="16"/>
              </w:rPr>
              <w:t>Wzór</w:t>
            </w:r>
          </w:p>
        </w:tc>
      </w:tr>
      <w:tr w:rsidR="00F749B6" w14:paraId="607E6E53" w14:textId="77777777" w:rsidTr="00881204">
        <w:trPr>
          <w:trHeight w:val="821"/>
        </w:trPr>
        <w:tc>
          <w:tcPr>
            <w:tcW w:w="1134" w:type="dxa"/>
            <w:tcBorders>
              <w:top w:val="double" w:sz="4" w:space="0" w:color="auto"/>
              <w:left w:val="double" w:sz="4" w:space="0" w:color="auto"/>
              <w:bottom w:val="double" w:sz="4" w:space="0" w:color="auto"/>
              <w:right w:val="double" w:sz="4" w:space="0" w:color="auto"/>
            </w:tcBorders>
            <w:vAlign w:val="center"/>
            <w:hideMark/>
          </w:tcPr>
          <w:p w14:paraId="0B78C585" w14:textId="77777777" w:rsidR="00F749B6" w:rsidRDefault="00F749B6">
            <w:pPr>
              <w:ind w:left="72"/>
              <w:jc w:val="center"/>
              <w:rPr>
                <w:rFonts w:ascii="Verdana" w:hAnsi="Verdana" w:cs="Arial"/>
                <w:b/>
                <w:sz w:val="16"/>
                <w:szCs w:val="16"/>
              </w:rPr>
            </w:pPr>
            <w:r>
              <w:rPr>
                <w:rFonts w:ascii="Verdana" w:hAnsi="Verdana" w:cs="Arial"/>
                <w:b/>
                <w:sz w:val="16"/>
                <w:szCs w:val="16"/>
              </w:rPr>
              <w:t>1</w:t>
            </w:r>
          </w:p>
        </w:tc>
        <w:tc>
          <w:tcPr>
            <w:tcW w:w="7656" w:type="dxa"/>
            <w:tcBorders>
              <w:top w:val="double" w:sz="4" w:space="0" w:color="auto"/>
              <w:left w:val="double" w:sz="4" w:space="0" w:color="auto"/>
              <w:bottom w:val="double" w:sz="4" w:space="0" w:color="auto"/>
              <w:right w:val="double" w:sz="4" w:space="0" w:color="auto"/>
            </w:tcBorders>
            <w:vAlign w:val="center"/>
            <w:hideMark/>
          </w:tcPr>
          <w:p w14:paraId="333E441A" w14:textId="77777777" w:rsidR="00F749B6" w:rsidRDefault="00F749B6">
            <w:pPr>
              <w:ind w:left="74"/>
              <w:rPr>
                <w:rFonts w:ascii="Verdana" w:hAnsi="Verdana" w:cs="Arial"/>
                <w:sz w:val="16"/>
                <w:szCs w:val="16"/>
              </w:rPr>
            </w:pPr>
            <w:r>
              <w:rPr>
                <w:rFonts w:ascii="Verdana" w:hAnsi="Verdana" w:cs="Arial"/>
                <w:sz w:val="16"/>
                <w:szCs w:val="16"/>
              </w:rPr>
              <w:t>Cena brutto</w:t>
            </w:r>
          </w:p>
          <w:p w14:paraId="76C7698A" w14:textId="08B37C37" w:rsidR="00F749B6" w:rsidRDefault="00F749B6">
            <w:pPr>
              <w:pStyle w:val="ProPublico1"/>
              <w:spacing w:line="240" w:lineRule="auto"/>
              <w:ind w:left="74"/>
              <w:jc w:val="left"/>
              <w:outlineLvl w:val="9"/>
              <w:rPr>
                <w:rFonts w:ascii="Verdana" w:hAnsi="Verdana" w:cs="Arial"/>
                <w:bCs/>
                <w:noProof w:val="0"/>
                <w:sz w:val="16"/>
                <w:szCs w:val="16"/>
              </w:rPr>
            </w:pPr>
            <w:r>
              <w:rPr>
                <w:rFonts w:ascii="Verdana" w:hAnsi="Verdana" w:cs="Arial"/>
                <w:bCs/>
                <w:noProof w:val="0"/>
                <w:sz w:val="16"/>
                <w:szCs w:val="16"/>
              </w:rPr>
              <w:t xml:space="preserve">Liczba punktów = </w:t>
            </w:r>
            <w:proofErr w:type="spellStart"/>
            <w:r>
              <w:rPr>
                <w:rFonts w:ascii="Verdana" w:hAnsi="Verdana" w:cs="Arial"/>
                <w:bCs/>
                <w:noProof w:val="0"/>
                <w:sz w:val="16"/>
                <w:szCs w:val="16"/>
              </w:rPr>
              <w:t>Cn</w:t>
            </w:r>
            <w:proofErr w:type="spellEnd"/>
            <w:r>
              <w:rPr>
                <w:rFonts w:ascii="Verdana" w:hAnsi="Verdana" w:cs="Arial"/>
                <w:bCs/>
                <w:noProof w:val="0"/>
                <w:sz w:val="16"/>
                <w:szCs w:val="16"/>
              </w:rPr>
              <w:t>/</w:t>
            </w:r>
            <w:proofErr w:type="spellStart"/>
            <w:r>
              <w:rPr>
                <w:rFonts w:ascii="Verdana" w:hAnsi="Verdana" w:cs="Arial"/>
                <w:bCs/>
                <w:noProof w:val="0"/>
                <w:sz w:val="16"/>
                <w:szCs w:val="16"/>
              </w:rPr>
              <w:t>Cb</w:t>
            </w:r>
            <w:proofErr w:type="spellEnd"/>
            <w:r>
              <w:rPr>
                <w:rFonts w:ascii="Verdana" w:hAnsi="Verdana" w:cs="Arial"/>
                <w:bCs/>
                <w:noProof w:val="0"/>
                <w:sz w:val="16"/>
                <w:szCs w:val="16"/>
              </w:rPr>
              <w:t xml:space="preserve"> x </w:t>
            </w:r>
            <w:r w:rsidR="001610B4">
              <w:rPr>
                <w:rFonts w:ascii="Verdana" w:hAnsi="Verdana" w:cs="Arial"/>
                <w:bCs/>
                <w:noProof w:val="0"/>
                <w:sz w:val="16"/>
                <w:szCs w:val="16"/>
              </w:rPr>
              <w:t>94</w:t>
            </w:r>
          </w:p>
          <w:p w14:paraId="5B28DA01" w14:textId="77777777" w:rsidR="00F749B6" w:rsidRDefault="00F749B6">
            <w:pPr>
              <w:pStyle w:val="BodyText21"/>
              <w:widowControl/>
              <w:ind w:left="74"/>
              <w:jc w:val="left"/>
              <w:rPr>
                <w:rFonts w:ascii="Verdana" w:hAnsi="Verdana" w:cs="Arial"/>
                <w:sz w:val="16"/>
                <w:szCs w:val="16"/>
              </w:rPr>
            </w:pPr>
            <w:r>
              <w:rPr>
                <w:rFonts w:ascii="Verdana" w:hAnsi="Verdana" w:cs="Arial"/>
                <w:sz w:val="16"/>
                <w:szCs w:val="16"/>
              </w:rPr>
              <w:t>gdzie:</w:t>
            </w:r>
          </w:p>
          <w:p w14:paraId="49403067" w14:textId="77777777" w:rsidR="00F749B6" w:rsidRDefault="00F749B6">
            <w:pPr>
              <w:ind w:left="74"/>
              <w:rPr>
                <w:rFonts w:ascii="Verdana" w:hAnsi="Verdana" w:cs="Arial"/>
                <w:sz w:val="16"/>
                <w:szCs w:val="16"/>
              </w:rPr>
            </w:pPr>
            <w:r>
              <w:rPr>
                <w:rFonts w:ascii="Verdana" w:hAnsi="Verdana" w:cs="Arial"/>
                <w:sz w:val="16"/>
                <w:szCs w:val="16"/>
              </w:rPr>
              <w:t xml:space="preserve"> - </w:t>
            </w:r>
            <w:proofErr w:type="spellStart"/>
            <w:r>
              <w:rPr>
                <w:rFonts w:ascii="Verdana" w:hAnsi="Verdana" w:cs="Arial"/>
                <w:sz w:val="16"/>
                <w:szCs w:val="16"/>
              </w:rPr>
              <w:t>Cn</w:t>
            </w:r>
            <w:proofErr w:type="spellEnd"/>
            <w:r>
              <w:rPr>
                <w:rFonts w:ascii="Verdana" w:hAnsi="Verdana" w:cs="Arial"/>
                <w:sz w:val="16"/>
                <w:szCs w:val="16"/>
              </w:rPr>
              <w:t xml:space="preserve"> – najniższa cena spośród wszystkich ofert nie odrzuconych</w:t>
            </w:r>
          </w:p>
          <w:p w14:paraId="3E8DC9AB" w14:textId="77777777" w:rsidR="00F749B6" w:rsidRDefault="00F749B6">
            <w:pPr>
              <w:ind w:left="74"/>
              <w:rPr>
                <w:rFonts w:ascii="Verdana" w:hAnsi="Verdana" w:cs="Arial"/>
                <w:sz w:val="16"/>
                <w:szCs w:val="16"/>
              </w:rPr>
            </w:pPr>
            <w:r>
              <w:rPr>
                <w:rFonts w:ascii="Verdana" w:hAnsi="Verdana" w:cs="Arial"/>
                <w:sz w:val="16"/>
                <w:szCs w:val="16"/>
              </w:rPr>
              <w:t xml:space="preserve"> - </w:t>
            </w:r>
            <w:proofErr w:type="spellStart"/>
            <w:r>
              <w:rPr>
                <w:rFonts w:ascii="Verdana" w:hAnsi="Verdana" w:cs="Arial"/>
                <w:sz w:val="16"/>
                <w:szCs w:val="16"/>
              </w:rPr>
              <w:t>Cb</w:t>
            </w:r>
            <w:proofErr w:type="spellEnd"/>
            <w:r>
              <w:rPr>
                <w:rFonts w:ascii="Verdana" w:hAnsi="Verdana" w:cs="Arial"/>
                <w:sz w:val="16"/>
                <w:szCs w:val="16"/>
              </w:rPr>
              <w:t xml:space="preserve"> – cena oferty badanej</w:t>
            </w:r>
          </w:p>
        </w:tc>
      </w:tr>
      <w:tr w:rsidR="00346AA5" w14:paraId="2E628B80" w14:textId="77777777" w:rsidTr="00881204">
        <w:trPr>
          <w:trHeight w:val="821"/>
        </w:trPr>
        <w:tc>
          <w:tcPr>
            <w:tcW w:w="1134" w:type="dxa"/>
            <w:tcBorders>
              <w:top w:val="double" w:sz="4" w:space="0" w:color="auto"/>
              <w:left w:val="double" w:sz="4" w:space="0" w:color="auto"/>
              <w:bottom w:val="double" w:sz="4" w:space="0" w:color="auto"/>
              <w:right w:val="double" w:sz="4" w:space="0" w:color="auto"/>
            </w:tcBorders>
            <w:vAlign w:val="center"/>
          </w:tcPr>
          <w:p w14:paraId="6D5B51BF" w14:textId="77777777" w:rsidR="00346AA5" w:rsidRDefault="00346AA5" w:rsidP="002F6125">
            <w:pPr>
              <w:ind w:left="72"/>
              <w:jc w:val="center"/>
              <w:rPr>
                <w:rFonts w:ascii="Verdana" w:hAnsi="Verdana" w:cs="Arial"/>
                <w:b/>
                <w:sz w:val="16"/>
                <w:szCs w:val="16"/>
              </w:rPr>
            </w:pPr>
            <w:r>
              <w:rPr>
                <w:rFonts w:ascii="Verdana" w:hAnsi="Verdana" w:cs="Arial"/>
                <w:b/>
                <w:sz w:val="16"/>
                <w:szCs w:val="16"/>
              </w:rPr>
              <w:t>2</w:t>
            </w:r>
          </w:p>
        </w:tc>
        <w:tc>
          <w:tcPr>
            <w:tcW w:w="7656" w:type="dxa"/>
            <w:tcBorders>
              <w:top w:val="double" w:sz="4" w:space="0" w:color="auto"/>
              <w:left w:val="double" w:sz="4" w:space="0" w:color="auto"/>
              <w:bottom w:val="double" w:sz="4" w:space="0" w:color="auto"/>
              <w:right w:val="double" w:sz="4" w:space="0" w:color="auto"/>
            </w:tcBorders>
            <w:vAlign w:val="center"/>
          </w:tcPr>
          <w:p w14:paraId="635C064B" w14:textId="67BAEFC4" w:rsidR="00346AA5" w:rsidRDefault="00346AA5" w:rsidP="002F6125">
            <w:pPr>
              <w:spacing w:after="120"/>
              <w:rPr>
                <w:rFonts w:ascii="Verdana" w:eastAsia="Times New Roman" w:hAnsi="Verdana" w:cs="Arial"/>
                <w:b/>
                <w:sz w:val="16"/>
                <w:szCs w:val="16"/>
              </w:rPr>
            </w:pPr>
            <w:r>
              <w:rPr>
                <w:rFonts w:ascii="Verdana" w:eastAsia="Times New Roman" w:hAnsi="Verdana" w:cs="Arial"/>
                <w:b/>
                <w:sz w:val="16"/>
                <w:szCs w:val="16"/>
              </w:rPr>
              <w:t xml:space="preserve">Ilość osób zatrudnionych </w:t>
            </w:r>
            <w:r w:rsidR="00E2393D">
              <w:rPr>
                <w:rFonts w:ascii="Verdana" w:eastAsia="Times New Roman" w:hAnsi="Verdana" w:cs="Arial"/>
                <w:b/>
                <w:sz w:val="16"/>
                <w:szCs w:val="16"/>
              </w:rPr>
              <w:t xml:space="preserve">przy </w:t>
            </w:r>
            <w:r>
              <w:rPr>
                <w:rFonts w:ascii="Verdana" w:eastAsia="Times New Roman" w:hAnsi="Verdana" w:cs="Arial"/>
                <w:b/>
                <w:sz w:val="16"/>
                <w:szCs w:val="16"/>
              </w:rPr>
              <w:t xml:space="preserve"> realiz</w:t>
            </w:r>
            <w:r w:rsidR="00E2393D">
              <w:rPr>
                <w:rFonts w:ascii="Verdana" w:eastAsia="Times New Roman" w:hAnsi="Verdana" w:cs="Arial"/>
                <w:b/>
                <w:sz w:val="16"/>
                <w:szCs w:val="16"/>
              </w:rPr>
              <w:t xml:space="preserve">acji </w:t>
            </w:r>
            <w:r>
              <w:rPr>
                <w:rFonts w:ascii="Verdana" w:eastAsia="Times New Roman" w:hAnsi="Verdana" w:cs="Arial"/>
                <w:b/>
                <w:sz w:val="16"/>
                <w:szCs w:val="16"/>
              </w:rPr>
              <w:t xml:space="preserve"> przedmiot zamówienia</w:t>
            </w:r>
            <w:r w:rsidR="00E2393D" w:rsidRPr="00E2393D">
              <w:rPr>
                <w:rFonts w:ascii="Verdana" w:hAnsi="Verdana" w:cs="Arial"/>
                <w:sz w:val="16"/>
                <w:szCs w:val="16"/>
              </w:rPr>
              <w:t xml:space="preserve"> </w:t>
            </w:r>
            <w:r w:rsidR="00E2393D">
              <w:rPr>
                <w:rFonts w:ascii="Verdana" w:eastAsia="Times New Roman" w:hAnsi="Verdana" w:cs="Arial"/>
                <w:b/>
                <w:sz w:val="16"/>
                <w:szCs w:val="16"/>
              </w:rPr>
              <w:t>zgodnie z wymogami ust. 1 pkt. 3 zaproszenia</w:t>
            </w:r>
            <w:r w:rsidR="00E2393D" w:rsidRPr="00E2393D">
              <w:rPr>
                <w:rFonts w:ascii="Verdana" w:eastAsia="Times New Roman" w:hAnsi="Verdana" w:cs="Arial"/>
                <w:b/>
                <w:sz w:val="16"/>
                <w:szCs w:val="16"/>
              </w:rPr>
              <w:t xml:space="preserve"> </w:t>
            </w:r>
            <w:r>
              <w:rPr>
                <w:rFonts w:ascii="Verdana" w:eastAsia="Times New Roman" w:hAnsi="Verdana" w:cs="Arial"/>
                <w:b/>
                <w:sz w:val="16"/>
                <w:szCs w:val="16"/>
              </w:rPr>
              <w:t>:</w:t>
            </w:r>
          </w:p>
          <w:p w14:paraId="5C6A5977" w14:textId="77777777" w:rsidR="00346AA5" w:rsidRDefault="00346AA5" w:rsidP="002F6125">
            <w:pPr>
              <w:spacing w:after="120"/>
              <w:rPr>
                <w:rFonts w:ascii="Verdana" w:eastAsia="Times New Roman" w:hAnsi="Verdana" w:cs="Arial"/>
                <w:b/>
                <w:sz w:val="16"/>
                <w:szCs w:val="16"/>
              </w:rPr>
            </w:pPr>
            <w:r>
              <w:rPr>
                <w:rFonts w:ascii="Verdana" w:eastAsia="Times New Roman" w:hAnsi="Verdana" w:cs="Arial"/>
                <w:b/>
                <w:sz w:val="16"/>
                <w:szCs w:val="16"/>
              </w:rPr>
              <w:t>Maksymalna ilość punktów do zdobycia w tym kryterium to 6</w:t>
            </w:r>
          </w:p>
          <w:p w14:paraId="76F70B7C" w14:textId="77777777" w:rsidR="00346AA5" w:rsidRDefault="00346AA5" w:rsidP="002F6125">
            <w:pPr>
              <w:ind w:left="74"/>
              <w:rPr>
                <w:rFonts w:ascii="Verdana" w:eastAsia="Calibri" w:hAnsi="Verdana" w:cs="Arial"/>
                <w:sz w:val="16"/>
                <w:szCs w:val="16"/>
              </w:rPr>
            </w:pPr>
            <w:r>
              <w:rPr>
                <w:rFonts w:ascii="Verdana" w:hAnsi="Verdana" w:cs="Arial"/>
                <w:sz w:val="16"/>
                <w:szCs w:val="16"/>
              </w:rPr>
              <w:t>Zamawiający przyzna punktu zgodnie z poniższymi wytycznymi:</w:t>
            </w:r>
          </w:p>
          <w:p w14:paraId="2470FC42" w14:textId="148930BE" w:rsidR="00346AA5" w:rsidRDefault="00E2393D" w:rsidP="002F6125">
            <w:pPr>
              <w:ind w:left="74"/>
              <w:rPr>
                <w:rFonts w:ascii="Verdana" w:hAnsi="Verdana" w:cs="Arial"/>
                <w:sz w:val="16"/>
                <w:szCs w:val="16"/>
              </w:rPr>
            </w:pPr>
            <w:r>
              <w:rPr>
                <w:rFonts w:ascii="Verdana" w:hAnsi="Verdana" w:cs="Arial"/>
                <w:sz w:val="16"/>
                <w:szCs w:val="16"/>
              </w:rPr>
              <w:t xml:space="preserve"> za 0 odrzucamy wykonawcy ofertę </w:t>
            </w:r>
            <w:r w:rsidR="00346AA5">
              <w:rPr>
                <w:rFonts w:ascii="Verdana" w:hAnsi="Verdana" w:cs="Arial"/>
                <w:sz w:val="16"/>
                <w:szCs w:val="16"/>
              </w:rPr>
              <w:t xml:space="preserve">1 osoba – </w:t>
            </w:r>
            <w:r>
              <w:rPr>
                <w:rFonts w:ascii="Verdana" w:hAnsi="Verdana" w:cs="Arial"/>
                <w:sz w:val="16"/>
                <w:szCs w:val="16"/>
              </w:rPr>
              <w:t xml:space="preserve">0 </w:t>
            </w:r>
            <w:r w:rsidR="00346AA5">
              <w:rPr>
                <w:rFonts w:ascii="Verdana" w:hAnsi="Verdana" w:cs="Arial"/>
                <w:sz w:val="16"/>
                <w:szCs w:val="16"/>
              </w:rPr>
              <w:t>punkt</w:t>
            </w:r>
            <w:r>
              <w:rPr>
                <w:rFonts w:ascii="Verdana" w:hAnsi="Verdana" w:cs="Arial"/>
                <w:sz w:val="16"/>
                <w:szCs w:val="16"/>
              </w:rPr>
              <w:t>ów</w:t>
            </w:r>
          </w:p>
          <w:p w14:paraId="1D8A43F9" w14:textId="77777777" w:rsidR="00346AA5" w:rsidRDefault="00346AA5" w:rsidP="002F6125">
            <w:pPr>
              <w:ind w:left="74"/>
              <w:rPr>
                <w:rFonts w:ascii="Verdana" w:hAnsi="Verdana" w:cs="Arial"/>
                <w:sz w:val="16"/>
                <w:szCs w:val="16"/>
              </w:rPr>
            </w:pPr>
            <w:r>
              <w:rPr>
                <w:rFonts w:ascii="Verdana" w:hAnsi="Verdana" w:cs="Arial"/>
                <w:sz w:val="16"/>
                <w:szCs w:val="16"/>
              </w:rPr>
              <w:t>2 osoby – 4 punkty</w:t>
            </w:r>
          </w:p>
          <w:p w14:paraId="5C5E72AF" w14:textId="77777777" w:rsidR="00346AA5" w:rsidRDefault="00346AA5" w:rsidP="002F6125">
            <w:pPr>
              <w:ind w:left="74"/>
              <w:rPr>
                <w:rFonts w:ascii="Verdana" w:hAnsi="Verdana" w:cs="Arial"/>
                <w:sz w:val="16"/>
                <w:szCs w:val="16"/>
              </w:rPr>
            </w:pPr>
            <w:r>
              <w:rPr>
                <w:rFonts w:ascii="Verdana" w:hAnsi="Verdana" w:cs="Arial"/>
                <w:sz w:val="16"/>
                <w:szCs w:val="16"/>
              </w:rPr>
              <w:t>3 osoby i więcej – 6 punktów</w:t>
            </w:r>
          </w:p>
        </w:tc>
      </w:tr>
    </w:tbl>
    <w:p w14:paraId="158E84DF" w14:textId="77777777" w:rsidR="00F749B6" w:rsidRDefault="00F749B6" w:rsidP="00F749B6">
      <w:pPr>
        <w:pStyle w:val="Tekstpodstawowy"/>
        <w:widowControl w:val="0"/>
        <w:numPr>
          <w:ilvl w:val="0"/>
          <w:numId w:val="13"/>
        </w:numPr>
        <w:spacing w:before="120" w:after="60"/>
        <w:ind w:left="1151" w:hanging="357"/>
        <w:jc w:val="both"/>
        <w:rPr>
          <w:rFonts w:ascii="Verdana" w:hAnsi="Verdana" w:cs="Arial"/>
          <w:sz w:val="16"/>
          <w:szCs w:val="16"/>
        </w:rPr>
      </w:pPr>
      <w:r>
        <w:rPr>
          <w:rFonts w:ascii="Verdana" w:hAnsi="Verdana" w:cs="Arial"/>
          <w:sz w:val="16"/>
          <w:szCs w:val="16"/>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14:paraId="178C0A8C" w14:textId="77777777" w:rsidR="00F749B6" w:rsidRDefault="00F749B6" w:rsidP="00F749B6">
      <w:pPr>
        <w:pStyle w:val="Bezodstpw"/>
        <w:numPr>
          <w:ilvl w:val="0"/>
          <w:numId w:val="5"/>
        </w:numPr>
        <w:spacing w:after="60"/>
        <w:jc w:val="both"/>
        <w:rPr>
          <w:rFonts w:ascii="Verdana" w:hAnsi="Verdana" w:cs="Arial"/>
          <w:b/>
          <w:sz w:val="16"/>
          <w:szCs w:val="16"/>
          <w:u w:val="single"/>
        </w:rPr>
      </w:pPr>
      <w:r>
        <w:rPr>
          <w:rFonts w:ascii="Verdana" w:hAnsi="Verdana" w:cs="Arial"/>
          <w:b/>
          <w:sz w:val="16"/>
          <w:szCs w:val="16"/>
          <w:u w:val="single"/>
        </w:rPr>
        <w:t xml:space="preserve">Informacja o formalnościach, jakie powinny zostać dopełnione po wyborze oferty w celu zawarcia umowy w sprawie zamówienia publicznego. </w:t>
      </w:r>
    </w:p>
    <w:p w14:paraId="727D64CA" w14:textId="77777777" w:rsidR="00F749B6" w:rsidRDefault="00F749B6" w:rsidP="00F749B6">
      <w:pPr>
        <w:pStyle w:val="Nagwek3"/>
        <w:spacing w:before="0" w:line="240" w:lineRule="auto"/>
        <w:ind w:left="360" w:right="79"/>
        <w:jc w:val="both"/>
        <w:rPr>
          <w:rFonts w:ascii="Verdana" w:hAnsi="Verdana"/>
          <w:i/>
          <w:sz w:val="16"/>
          <w:szCs w:val="16"/>
        </w:rPr>
      </w:pPr>
      <w:r>
        <w:rPr>
          <w:rFonts w:ascii="Verdana" w:hAnsi="Verdana"/>
          <w:sz w:val="16"/>
          <w:szCs w:val="16"/>
        </w:rPr>
        <w:t>Niezwłocznie po wyborze najkorzystniejszej oferty Zamawiający jednocześnie zawiadomi Wykonawców, którzy złożyli oferty, o:</w:t>
      </w:r>
    </w:p>
    <w:p w14:paraId="4F90819C" w14:textId="77777777" w:rsidR="00F749B6" w:rsidRDefault="00F749B6" w:rsidP="00F749B6">
      <w:pPr>
        <w:numPr>
          <w:ilvl w:val="0"/>
          <w:numId w:val="14"/>
        </w:numPr>
        <w:tabs>
          <w:tab w:val="left" w:pos="1134"/>
        </w:tabs>
        <w:spacing w:after="60"/>
        <w:ind w:left="1134"/>
        <w:jc w:val="both"/>
        <w:rPr>
          <w:rFonts w:ascii="Verdana" w:hAnsi="Verdana" w:cs="Arial"/>
          <w:sz w:val="16"/>
          <w:szCs w:val="16"/>
        </w:rPr>
      </w:pPr>
      <w:r>
        <w:rPr>
          <w:rFonts w:ascii="Verdana" w:hAnsi="Verdana" w:cs="Arial"/>
          <w:sz w:val="16"/>
          <w:szCs w:val="16"/>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75C90A9F" w14:textId="77777777" w:rsidR="00F749B6" w:rsidRDefault="00F749B6" w:rsidP="00F749B6">
      <w:pPr>
        <w:numPr>
          <w:ilvl w:val="0"/>
          <w:numId w:val="14"/>
        </w:numPr>
        <w:tabs>
          <w:tab w:val="left" w:pos="1134"/>
        </w:tabs>
        <w:spacing w:after="60"/>
        <w:ind w:left="1134"/>
        <w:jc w:val="both"/>
        <w:rPr>
          <w:rFonts w:ascii="Verdana" w:hAnsi="Verdana" w:cs="Arial"/>
          <w:sz w:val="16"/>
          <w:szCs w:val="16"/>
        </w:rPr>
      </w:pPr>
      <w:r>
        <w:rPr>
          <w:rFonts w:ascii="Verdana" w:hAnsi="Verdana" w:cs="Arial"/>
          <w:sz w:val="16"/>
          <w:szCs w:val="16"/>
        </w:rPr>
        <w:lastRenderedPageBreak/>
        <w:t>Wykonawcach, których oferty zostały odrzucone, podając uzasadnienie faktyczne,</w:t>
      </w:r>
    </w:p>
    <w:p w14:paraId="3CA96482" w14:textId="77777777" w:rsidR="00F749B6" w:rsidRDefault="00F749B6" w:rsidP="00F749B6">
      <w:pPr>
        <w:numPr>
          <w:ilvl w:val="0"/>
          <w:numId w:val="14"/>
        </w:numPr>
        <w:tabs>
          <w:tab w:val="left" w:pos="1134"/>
        </w:tabs>
        <w:spacing w:after="60"/>
        <w:ind w:left="1134"/>
        <w:jc w:val="both"/>
        <w:rPr>
          <w:rFonts w:ascii="Verdana" w:hAnsi="Verdana" w:cs="Arial"/>
          <w:sz w:val="16"/>
          <w:szCs w:val="16"/>
        </w:rPr>
      </w:pPr>
      <w:r>
        <w:rPr>
          <w:rFonts w:ascii="Verdana" w:hAnsi="Verdana" w:cs="Arial"/>
          <w:sz w:val="16"/>
          <w:szCs w:val="16"/>
        </w:rPr>
        <w:t>Wykonawcach, którzy zostali wykluczeni z postępowania o udzielenie zamówienia, podając uzasadnienie faktyczne.</w:t>
      </w:r>
    </w:p>
    <w:p w14:paraId="498194AF" w14:textId="77777777" w:rsidR="00F749B6" w:rsidRDefault="00F749B6" w:rsidP="00F749B6">
      <w:pPr>
        <w:pStyle w:val="Tekstpodstawowy"/>
        <w:widowControl w:val="0"/>
        <w:numPr>
          <w:ilvl w:val="0"/>
          <w:numId w:val="5"/>
        </w:numPr>
        <w:spacing w:after="60"/>
        <w:jc w:val="both"/>
        <w:rPr>
          <w:rFonts w:ascii="Verdana" w:hAnsi="Verdana" w:cs="Arial"/>
          <w:b/>
          <w:sz w:val="16"/>
          <w:szCs w:val="16"/>
          <w:u w:val="single"/>
        </w:rPr>
      </w:pPr>
      <w:r>
        <w:rPr>
          <w:rFonts w:ascii="Verdana" w:hAnsi="Verdana" w:cs="Arial"/>
          <w:b/>
          <w:sz w:val="16"/>
          <w:szCs w:val="16"/>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0B31E607" w14:textId="77777777" w:rsidR="00F749B6" w:rsidRDefault="00F749B6" w:rsidP="00F749B6">
      <w:pPr>
        <w:pStyle w:val="Nagwek4"/>
        <w:numPr>
          <w:ilvl w:val="1"/>
          <w:numId w:val="5"/>
        </w:numPr>
        <w:spacing w:before="0" w:after="120"/>
        <w:ind w:firstLine="545"/>
        <w:rPr>
          <w:rFonts w:ascii="Verdana" w:hAnsi="Verdana" w:cs="Arial"/>
          <w:b w:val="0"/>
          <w:i w:val="0"/>
          <w:color w:val="auto"/>
          <w:sz w:val="16"/>
          <w:szCs w:val="16"/>
        </w:rPr>
      </w:pPr>
      <w:r>
        <w:rPr>
          <w:rFonts w:ascii="Verdana" w:hAnsi="Verdana" w:cs="Arial"/>
          <w:b w:val="0"/>
          <w:i w:val="0"/>
          <w:color w:val="auto"/>
          <w:sz w:val="16"/>
          <w:szCs w:val="16"/>
        </w:rPr>
        <w:t>Określa wzór umowy stanowiący załącznik do zaproszenia.</w:t>
      </w:r>
    </w:p>
    <w:p w14:paraId="145255F7" w14:textId="77777777" w:rsidR="00F749B6" w:rsidRDefault="00F749B6" w:rsidP="00F749B6">
      <w:pPr>
        <w:numPr>
          <w:ilvl w:val="1"/>
          <w:numId w:val="5"/>
        </w:numPr>
        <w:spacing w:after="200" w:line="276" w:lineRule="auto"/>
        <w:ind w:left="709" w:hanging="425"/>
        <w:contextualSpacing/>
        <w:rPr>
          <w:rFonts w:ascii="Verdana" w:hAnsi="Verdana" w:cs="Times New Roman"/>
          <w:sz w:val="16"/>
          <w:szCs w:val="16"/>
        </w:rPr>
      </w:pPr>
      <w:r>
        <w:rPr>
          <w:rFonts w:ascii="Verdana" w:hAnsi="Verdana"/>
          <w:sz w:val="16"/>
          <w:szCs w:val="16"/>
        </w:rPr>
        <w:t xml:space="preserve">Zamawiający dopuszcza zmianę terminu realizacji umowy. Zmiana ta będzie uzależniona od pozyskania naboru kursantów na kursy.  </w:t>
      </w:r>
    </w:p>
    <w:p w14:paraId="35B899C8" w14:textId="77777777" w:rsidR="00F749B6" w:rsidRDefault="00F749B6" w:rsidP="00F749B6">
      <w:pPr>
        <w:numPr>
          <w:ilvl w:val="1"/>
          <w:numId w:val="5"/>
        </w:numPr>
        <w:spacing w:after="200" w:line="276" w:lineRule="auto"/>
        <w:ind w:left="709" w:hanging="425"/>
        <w:contextualSpacing/>
        <w:rPr>
          <w:rFonts w:ascii="Verdana" w:hAnsi="Verdana"/>
          <w:sz w:val="16"/>
          <w:szCs w:val="16"/>
        </w:rPr>
      </w:pPr>
      <w:r>
        <w:rPr>
          <w:rFonts w:ascii="Verdana" w:hAnsi="Verdana"/>
          <w:sz w:val="16"/>
          <w:szCs w:val="16"/>
        </w:rPr>
        <w:t xml:space="preserve">Zamawiający dopuszcza możliwość pomniejszenia </w:t>
      </w:r>
      <w:r w:rsidR="006B44F4">
        <w:rPr>
          <w:rFonts w:ascii="Verdana" w:hAnsi="Verdana"/>
          <w:sz w:val="16"/>
          <w:szCs w:val="16"/>
        </w:rPr>
        <w:t xml:space="preserve">lub zwiększenia </w:t>
      </w:r>
      <w:r>
        <w:rPr>
          <w:rFonts w:ascii="Verdana" w:hAnsi="Verdana"/>
          <w:sz w:val="16"/>
          <w:szCs w:val="16"/>
        </w:rPr>
        <w:t xml:space="preserve">przedmiotu zamówienia zmiana ta będzie uzależniona od naboru uczestników na kursy do </w:t>
      </w:r>
      <w:r w:rsidR="00477002">
        <w:rPr>
          <w:rFonts w:ascii="Verdana" w:hAnsi="Verdana"/>
          <w:sz w:val="16"/>
          <w:szCs w:val="16"/>
        </w:rPr>
        <w:t>2</w:t>
      </w:r>
      <w:r>
        <w:rPr>
          <w:rFonts w:ascii="Verdana" w:hAnsi="Verdana"/>
          <w:sz w:val="16"/>
          <w:szCs w:val="16"/>
        </w:rPr>
        <w:t>0 %</w:t>
      </w:r>
      <w:r w:rsidR="00477002">
        <w:rPr>
          <w:rFonts w:ascii="Verdana" w:hAnsi="Verdana"/>
          <w:sz w:val="16"/>
          <w:szCs w:val="16"/>
        </w:rPr>
        <w:t xml:space="preserve"> +/-</w:t>
      </w:r>
      <w:r>
        <w:rPr>
          <w:rFonts w:ascii="Verdana" w:hAnsi="Verdana"/>
          <w:sz w:val="16"/>
          <w:szCs w:val="16"/>
        </w:rPr>
        <w:t>.</w:t>
      </w:r>
    </w:p>
    <w:p w14:paraId="05F05837" w14:textId="77777777" w:rsidR="00F749B6" w:rsidRDefault="00F749B6" w:rsidP="00F749B6">
      <w:pPr>
        <w:pStyle w:val="Tekstpodstawowy"/>
        <w:widowControl w:val="0"/>
        <w:numPr>
          <w:ilvl w:val="0"/>
          <w:numId w:val="5"/>
        </w:numPr>
        <w:spacing w:after="60"/>
        <w:rPr>
          <w:rFonts w:ascii="Verdana" w:hAnsi="Verdana" w:cs="Arial"/>
          <w:b/>
          <w:sz w:val="16"/>
          <w:szCs w:val="16"/>
          <w:u w:val="single"/>
        </w:rPr>
      </w:pPr>
      <w:r>
        <w:rPr>
          <w:rFonts w:ascii="Verdana" w:hAnsi="Verdana" w:cs="Arial"/>
          <w:b/>
          <w:sz w:val="16"/>
          <w:szCs w:val="16"/>
          <w:u w:val="single"/>
        </w:rPr>
        <w:t xml:space="preserve">Wykonawcom nie przysługuje prawo wnoszenia </w:t>
      </w:r>
      <w:proofErr w:type="spellStart"/>
      <w:r>
        <w:rPr>
          <w:rFonts w:ascii="Verdana" w:hAnsi="Verdana" w:cs="Arial"/>
          <w:b/>
          <w:sz w:val="16"/>
          <w:szCs w:val="16"/>
          <w:u w:val="single"/>
        </w:rPr>
        <w:t>odwołań</w:t>
      </w:r>
      <w:proofErr w:type="spellEnd"/>
      <w:r>
        <w:rPr>
          <w:rFonts w:ascii="Verdana" w:hAnsi="Verdana" w:cs="Arial"/>
          <w:b/>
          <w:sz w:val="16"/>
          <w:szCs w:val="16"/>
          <w:u w:val="single"/>
        </w:rPr>
        <w:t>.</w:t>
      </w:r>
    </w:p>
    <w:p w14:paraId="7074DF30" w14:textId="77777777" w:rsidR="002D416C" w:rsidRPr="002D416C" w:rsidRDefault="002D416C" w:rsidP="002D416C">
      <w:pPr>
        <w:tabs>
          <w:tab w:val="left" w:pos="360"/>
          <w:tab w:val="num" w:pos="426"/>
        </w:tabs>
        <w:suppressAutoHyphens/>
        <w:spacing w:after="120"/>
        <w:ind w:left="360" w:hanging="360"/>
        <w:rPr>
          <w:rFonts w:ascii="Cambria" w:eastAsia="Calibri" w:hAnsi="Cambria" w:cs="Verdana"/>
          <w:b/>
          <w:bCs/>
          <w:sz w:val="20"/>
          <w:szCs w:val="20"/>
          <w:lang w:eastAsia="pl-PL"/>
        </w:rPr>
      </w:pPr>
      <w:r w:rsidRPr="002D416C">
        <w:rPr>
          <w:rFonts w:ascii="Cambria" w:eastAsia="Calibri" w:hAnsi="Cambria" w:cs="Verdana"/>
          <w:b/>
          <w:bCs/>
          <w:sz w:val="20"/>
          <w:szCs w:val="20"/>
          <w:u w:val="single"/>
          <w:lang w:eastAsia="pl-PL"/>
        </w:rPr>
        <w:t>Klauzula informacyjna dotycząca RODO</w:t>
      </w:r>
      <w:r w:rsidRPr="002D416C">
        <w:rPr>
          <w:rFonts w:ascii="Cambria" w:eastAsia="Calibri" w:hAnsi="Cambria" w:cs="Verdana"/>
          <w:b/>
          <w:bCs/>
          <w:sz w:val="20"/>
          <w:szCs w:val="20"/>
          <w:lang w:eastAsia="pl-PL"/>
        </w:rPr>
        <w:t xml:space="preserve"> </w:t>
      </w:r>
    </w:p>
    <w:p w14:paraId="4EA330E5" w14:textId="77777777" w:rsidR="002D416C" w:rsidRPr="002D416C" w:rsidRDefault="002D416C" w:rsidP="002D416C">
      <w:pPr>
        <w:ind w:left="426" w:hanging="66"/>
        <w:jc w:val="both"/>
        <w:rPr>
          <w:rFonts w:ascii="Cambria" w:eastAsia="Calibri" w:hAnsi="Cambria" w:cs="Times New Roman"/>
          <w:sz w:val="20"/>
          <w:szCs w:val="20"/>
          <w:lang w:eastAsia="x-none"/>
        </w:rPr>
      </w:pPr>
      <w:r w:rsidRPr="002D416C">
        <w:rPr>
          <w:rFonts w:ascii="Cambria" w:eastAsia="Calibri" w:hAnsi="Cambria" w:cs="Times New Roman"/>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5978FCA" w14:textId="77777777" w:rsidR="002D416C" w:rsidRPr="002D416C" w:rsidRDefault="002D416C" w:rsidP="002D416C">
      <w:pPr>
        <w:numPr>
          <w:ilvl w:val="0"/>
          <w:numId w:val="43"/>
        </w:numPr>
        <w:spacing w:line="276" w:lineRule="auto"/>
        <w:ind w:left="993"/>
        <w:jc w:val="both"/>
        <w:rPr>
          <w:rFonts w:ascii="Cambria" w:eastAsia="Calibri" w:hAnsi="Cambria" w:cs="Times New Roman"/>
          <w:b/>
          <w:bCs/>
          <w:i/>
          <w:sz w:val="20"/>
          <w:szCs w:val="20"/>
          <w:lang w:eastAsia="x-none"/>
        </w:rPr>
      </w:pPr>
      <w:r w:rsidRPr="002D416C">
        <w:rPr>
          <w:rFonts w:ascii="Cambria" w:eastAsia="Calibri" w:hAnsi="Cambria" w:cs="Times New Roman"/>
          <w:sz w:val="20"/>
          <w:szCs w:val="20"/>
          <w:lang w:eastAsia="x-none"/>
        </w:rPr>
        <w:t xml:space="preserve">administratorem Pani/Pana danych osobowych jest </w:t>
      </w:r>
      <w:r>
        <w:rPr>
          <w:rFonts w:ascii="Cambria" w:eastAsia="Calibri" w:hAnsi="Cambria" w:cs="Times New Roman"/>
          <w:b/>
          <w:bCs/>
          <w:i/>
          <w:iCs/>
          <w:sz w:val="20"/>
          <w:szCs w:val="20"/>
          <w:lang w:eastAsia="x-none"/>
        </w:rPr>
        <w:t>ZDZ w Kielcach</w:t>
      </w:r>
    </w:p>
    <w:p w14:paraId="027426FB" w14:textId="73B2837F" w:rsidR="002D416C" w:rsidRPr="002D416C" w:rsidRDefault="002D416C" w:rsidP="002D416C">
      <w:pPr>
        <w:numPr>
          <w:ilvl w:val="0"/>
          <w:numId w:val="44"/>
        </w:numPr>
        <w:spacing w:line="276" w:lineRule="auto"/>
        <w:ind w:left="993"/>
        <w:jc w:val="both"/>
        <w:rPr>
          <w:rFonts w:ascii="Cambria" w:eastAsia="Calibri" w:hAnsi="Cambria" w:cs="Times New Roman"/>
          <w:sz w:val="20"/>
          <w:szCs w:val="20"/>
          <w:lang w:eastAsia="x-none"/>
        </w:rPr>
      </w:pPr>
      <w:r w:rsidRPr="002D416C">
        <w:rPr>
          <w:rFonts w:ascii="Cambria" w:eastAsia="Calibri" w:hAnsi="Cambria" w:cs="Times New Roman"/>
          <w:sz w:val="20"/>
          <w:szCs w:val="20"/>
          <w:lang w:eastAsia="x-none"/>
        </w:rPr>
        <w:t xml:space="preserve">inspektorem ochrony danych osobowych w </w:t>
      </w:r>
      <w:r>
        <w:rPr>
          <w:rFonts w:ascii="Cambria" w:eastAsia="Calibri" w:hAnsi="Cambria" w:cs="Times New Roman"/>
          <w:i/>
          <w:sz w:val="20"/>
          <w:szCs w:val="20"/>
          <w:lang w:eastAsia="x-none"/>
        </w:rPr>
        <w:t>ZDZ</w:t>
      </w:r>
      <w:r w:rsidRPr="002D416C">
        <w:rPr>
          <w:rFonts w:ascii="Cambria" w:eastAsia="Calibri" w:hAnsi="Cambria" w:cs="Times New Roman"/>
          <w:sz w:val="20"/>
          <w:szCs w:val="20"/>
          <w:lang w:eastAsia="x-none"/>
        </w:rPr>
        <w:t xml:space="preserve"> jest </w:t>
      </w:r>
      <w:r w:rsidR="001610B4" w:rsidRPr="002D416C">
        <w:rPr>
          <w:rFonts w:ascii="Cambria" w:eastAsia="Calibri" w:hAnsi="Cambria" w:cs="Times New Roman"/>
          <w:sz w:val="20"/>
          <w:szCs w:val="20"/>
          <w:lang w:eastAsia="x-none"/>
        </w:rPr>
        <w:t>Pan Maciej</w:t>
      </w:r>
      <w:r w:rsidR="001610B4">
        <w:rPr>
          <w:rFonts w:ascii="Cambria" w:eastAsia="Calibri" w:hAnsi="Cambria" w:cs="Times New Roman"/>
          <w:i/>
          <w:sz w:val="20"/>
          <w:szCs w:val="20"/>
          <w:lang w:eastAsia="x-none"/>
        </w:rPr>
        <w:t xml:space="preserve"> </w:t>
      </w:r>
      <w:r w:rsidR="001610B4">
        <w:rPr>
          <w:rFonts w:ascii="Cambria" w:eastAsia="Calibri" w:hAnsi="Cambria" w:cs="Times New Roman"/>
          <w:i/>
          <w:sz w:val="20"/>
          <w:szCs w:val="20"/>
          <w:lang w:eastAsia="x-none"/>
        </w:rPr>
        <w:br/>
        <w:t xml:space="preserve">Jastrzębski </w:t>
      </w:r>
      <w:r w:rsidRPr="002D416C">
        <w:rPr>
          <w:rFonts w:ascii="Cambria" w:eastAsia="Calibri" w:hAnsi="Cambria" w:cs="Times New Roman"/>
          <w:i/>
          <w:sz w:val="20"/>
          <w:szCs w:val="20"/>
          <w:lang w:eastAsia="x-none"/>
        </w:rPr>
        <w:t xml:space="preserve">e-mail: </w:t>
      </w:r>
      <w:hyperlink r:id="rId12" w:history="1">
        <w:r w:rsidR="001610B4" w:rsidRPr="005E7175">
          <w:rPr>
            <w:rFonts w:ascii="Verdana" w:hAnsi="Verdana" w:cs="Arial"/>
            <w:color w:val="0000FF"/>
            <w:sz w:val="16"/>
            <w:szCs w:val="16"/>
            <w:u w:val="single"/>
          </w:rPr>
          <w:t>iod@zdz.kielce.pl</w:t>
        </w:r>
      </w:hyperlink>
      <w:r w:rsidRPr="002D416C">
        <w:rPr>
          <w:rFonts w:ascii="Cambria" w:eastAsia="Calibri" w:hAnsi="Cambria" w:cs="Times New Roman"/>
          <w:i/>
          <w:sz w:val="20"/>
          <w:szCs w:val="20"/>
          <w:lang w:eastAsia="x-none"/>
        </w:rPr>
        <w:t xml:space="preserve"> </w:t>
      </w:r>
    </w:p>
    <w:p w14:paraId="3D08228E" w14:textId="77777777" w:rsidR="002D416C" w:rsidRPr="002D416C" w:rsidRDefault="002D416C" w:rsidP="002D416C">
      <w:pPr>
        <w:numPr>
          <w:ilvl w:val="0"/>
          <w:numId w:val="44"/>
        </w:numPr>
        <w:spacing w:line="276" w:lineRule="auto"/>
        <w:ind w:left="993"/>
        <w:jc w:val="both"/>
        <w:rPr>
          <w:rFonts w:ascii="Cambria" w:eastAsia="Calibri" w:hAnsi="Cambria" w:cs="Times New Roman"/>
          <w:sz w:val="20"/>
          <w:szCs w:val="20"/>
          <w:lang w:eastAsia="x-none"/>
        </w:rPr>
      </w:pPr>
      <w:r w:rsidRPr="002D416C">
        <w:rPr>
          <w:rFonts w:ascii="Cambria" w:eastAsia="Calibri" w:hAnsi="Cambria" w:cs="Times New Roman"/>
          <w:sz w:val="20"/>
          <w:szCs w:val="20"/>
          <w:lang w:eastAsia="x-none"/>
        </w:rPr>
        <w:t>Pani/Pana dane osobowe przetwarzane będą na podstawie art. 6 ust. 1 lit. c</w:t>
      </w:r>
      <w:r w:rsidRPr="002D416C">
        <w:rPr>
          <w:rFonts w:ascii="Cambria" w:eastAsia="Calibri" w:hAnsi="Cambria" w:cs="Times New Roman"/>
          <w:i/>
          <w:sz w:val="20"/>
          <w:szCs w:val="20"/>
          <w:lang w:eastAsia="x-none"/>
        </w:rPr>
        <w:t xml:space="preserve"> </w:t>
      </w:r>
      <w:r w:rsidRPr="002D416C">
        <w:rPr>
          <w:rFonts w:ascii="Cambria" w:eastAsia="Calibri" w:hAnsi="Cambria" w:cs="Times New Roman"/>
          <w:sz w:val="20"/>
          <w:szCs w:val="20"/>
          <w:lang w:eastAsia="x-none"/>
        </w:rPr>
        <w:t>RODO w celu związanym z niniejszym postępowaniem o udzielenie zamówienia publicznego;</w:t>
      </w:r>
    </w:p>
    <w:p w14:paraId="7C228457" w14:textId="77777777" w:rsidR="002D416C" w:rsidRPr="002D416C" w:rsidRDefault="002D416C" w:rsidP="002D416C">
      <w:pPr>
        <w:numPr>
          <w:ilvl w:val="0"/>
          <w:numId w:val="44"/>
        </w:numPr>
        <w:spacing w:line="276" w:lineRule="auto"/>
        <w:ind w:left="993"/>
        <w:jc w:val="both"/>
        <w:rPr>
          <w:rFonts w:ascii="Cambria" w:eastAsia="Calibri" w:hAnsi="Cambria" w:cs="Times New Roman"/>
          <w:sz w:val="20"/>
          <w:szCs w:val="20"/>
          <w:lang w:eastAsia="x-none"/>
        </w:rPr>
      </w:pPr>
      <w:r w:rsidRPr="002D416C">
        <w:rPr>
          <w:rFonts w:ascii="Cambria" w:eastAsia="Calibri" w:hAnsi="Cambria" w:cs="Times New Roman"/>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14:paraId="533BFDE2" w14:textId="77777777" w:rsidR="002D416C" w:rsidRPr="002D416C" w:rsidRDefault="002D416C" w:rsidP="002D416C">
      <w:pPr>
        <w:numPr>
          <w:ilvl w:val="0"/>
          <w:numId w:val="44"/>
        </w:numPr>
        <w:spacing w:line="276" w:lineRule="auto"/>
        <w:ind w:left="993"/>
        <w:jc w:val="both"/>
        <w:rPr>
          <w:rFonts w:ascii="Cambria" w:eastAsia="Calibri" w:hAnsi="Cambria" w:cs="Times New Roman"/>
          <w:sz w:val="20"/>
          <w:szCs w:val="20"/>
          <w:lang w:eastAsia="x-none"/>
        </w:rPr>
      </w:pPr>
      <w:r w:rsidRPr="002D416C">
        <w:rPr>
          <w:rFonts w:ascii="Cambria" w:eastAsia="Calibri" w:hAnsi="Cambria" w:cs="Times New Roman"/>
          <w:sz w:val="20"/>
          <w:szCs w:val="20"/>
          <w:lang w:eastAsia="x-none"/>
        </w:rPr>
        <w:t>Pani/Pana dane osobowe będą przechowywane, zgodnie z art. 97 ust. 1 ustawy Pzp, przez okres 4 lat od dnia zakończenia postępowania o udzielenie zamówienia lub na okres przechowywania tych danych zgodnie z wytycznymi o dofinansowania z środków UE;</w:t>
      </w:r>
    </w:p>
    <w:p w14:paraId="3F879FBE" w14:textId="77777777" w:rsidR="002D416C" w:rsidRPr="002D416C" w:rsidRDefault="002D416C" w:rsidP="002D416C">
      <w:pPr>
        <w:numPr>
          <w:ilvl w:val="0"/>
          <w:numId w:val="44"/>
        </w:numPr>
        <w:spacing w:line="276" w:lineRule="auto"/>
        <w:ind w:left="993"/>
        <w:jc w:val="both"/>
        <w:rPr>
          <w:rFonts w:ascii="Cambria" w:eastAsia="Calibri" w:hAnsi="Cambria" w:cs="Times New Roman"/>
          <w:b/>
          <w:i/>
          <w:sz w:val="20"/>
          <w:szCs w:val="20"/>
          <w:lang w:eastAsia="x-none"/>
        </w:rPr>
      </w:pPr>
      <w:r w:rsidRPr="002D416C">
        <w:rPr>
          <w:rFonts w:ascii="Cambria" w:eastAsia="Calibri" w:hAnsi="Cambria" w:cs="Times New Roman"/>
          <w:sz w:val="20"/>
          <w:szCs w:val="20"/>
          <w:lang w:eastAsia="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5108114B" w14:textId="77777777" w:rsidR="002D416C" w:rsidRPr="002D416C" w:rsidRDefault="002D416C" w:rsidP="002D416C">
      <w:pPr>
        <w:numPr>
          <w:ilvl w:val="0"/>
          <w:numId w:val="44"/>
        </w:numPr>
        <w:spacing w:line="276" w:lineRule="auto"/>
        <w:ind w:left="993"/>
        <w:jc w:val="both"/>
        <w:rPr>
          <w:rFonts w:ascii="Cambria" w:eastAsia="Calibri" w:hAnsi="Cambria" w:cs="Times New Roman"/>
          <w:sz w:val="20"/>
          <w:szCs w:val="20"/>
          <w:lang w:eastAsia="x-none"/>
        </w:rPr>
      </w:pPr>
      <w:r w:rsidRPr="002D416C">
        <w:rPr>
          <w:rFonts w:ascii="Cambria" w:eastAsia="Calibri" w:hAnsi="Cambria" w:cs="Times New Roman"/>
          <w:sz w:val="20"/>
          <w:szCs w:val="20"/>
          <w:lang w:eastAsia="x-none"/>
        </w:rPr>
        <w:t>w odniesieniu do Pani/Pana danych osobowych decyzje nie będą podejmowane w sposób zautomatyzowany, stosowanie do art. 22 RODO;</w:t>
      </w:r>
    </w:p>
    <w:p w14:paraId="3D8C38D9" w14:textId="77777777" w:rsidR="002D416C" w:rsidRPr="002D416C" w:rsidRDefault="002D416C" w:rsidP="002D416C">
      <w:pPr>
        <w:numPr>
          <w:ilvl w:val="0"/>
          <w:numId w:val="44"/>
        </w:numPr>
        <w:spacing w:line="276" w:lineRule="auto"/>
        <w:ind w:left="993"/>
        <w:jc w:val="both"/>
        <w:rPr>
          <w:rFonts w:ascii="Cambria" w:eastAsia="Calibri" w:hAnsi="Cambria" w:cs="Times New Roman"/>
          <w:sz w:val="20"/>
          <w:szCs w:val="20"/>
          <w:lang w:eastAsia="x-none"/>
        </w:rPr>
      </w:pPr>
      <w:r w:rsidRPr="002D416C">
        <w:rPr>
          <w:rFonts w:ascii="Cambria" w:eastAsia="Calibri" w:hAnsi="Cambria" w:cs="Times New Roman"/>
          <w:sz w:val="20"/>
          <w:szCs w:val="20"/>
          <w:lang w:eastAsia="x-none"/>
        </w:rPr>
        <w:t>posiada Pani/Pan:</w:t>
      </w:r>
    </w:p>
    <w:p w14:paraId="476DA510" w14:textId="77777777" w:rsidR="002D416C" w:rsidRPr="002D416C" w:rsidRDefault="002D416C" w:rsidP="002D416C">
      <w:pPr>
        <w:numPr>
          <w:ilvl w:val="0"/>
          <w:numId w:val="45"/>
        </w:numPr>
        <w:spacing w:line="276" w:lineRule="auto"/>
        <w:ind w:left="1276"/>
        <w:jc w:val="both"/>
        <w:rPr>
          <w:rFonts w:ascii="Cambria" w:eastAsia="Calibri" w:hAnsi="Cambria" w:cs="Times New Roman"/>
          <w:sz w:val="20"/>
          <w:szCs w:val="20"/>
          <w:lang w:eastAsia="x-none"/>
        </w:rPr>
      </w:pPr>
      <w:r w:rsidRPr="002D416C">
        <w:rPr>
          <w:rFonts w:ascii="Cambria" w:eastAsia="Calibri" w:hAnsi="Cambria" w:cs="Times New Roman"/>
          <w:sz w:val="20"/>
          <w:szCs w:val="20"/>
          <w:lang w:eastAsia="x-none"/>
        </w:rPr>
        <w:t>na podstawie art. 15 RODO prawo dostępu do danych osobowych Pani/Pana dotyczących;</w:t>
      </w:r>
    </w:p>
    <w:p w14:paraId="5462348C" w14:textId="77777777" w:rsidR="002D416C" w:rsidRPr="002D416C" w:rsidRDefault="002D416C" w:rsidP="002D416C">
      <w:pPr>
        <w:numPr>
          <w:ilvl w:val="0"/>
          <w:numId w:val="45"/>
        </w:numPr>
        <w:spacing w:line="276" w:lineRule="auto"/>
        <w:ind w:left="1276"/>
        <w:jc w:val="both"/>
        <w:rPr>
          <w:rFonts w:ascii="Cambria" w:eastAsia="Calibri" w:hAnsi="Cambria" w:cs="Times New Roman"/>
          <w:sz w:val="20"/>
          <w:szCs w:val="20"/>
          <w:lang w:eastAsia="x-none"/>
        </w:rPr>
      </w:pPr>
      <w:r w:rsidRPr="002D416C">
        <w:rPr>
          <w:rFonts w:ascii="Cambria" w:eastAsia="Calibri" w:hAnsi="Cambria" w:cs="Times New Roman"/>
          <w:sz w:val="20"/>
          <w:szCs w:val="20"/>
          <w:lang w:eastAsia="x-none"/>
        </w:rPr>
        <w:t xml:space="preserve">na podstawie art. 16 RODO prawo do sprostowania Pani/Pana danych osobowych </w:t>
      </w:r>
      <w:r w:rsidRPr="002D416C">
        <w:rPr>
          <w:rFonts w:ascii="Cambria" w:eastAsia="Calibri" w:hAnsi="Cambria" w:cs="Times New Roman"/>
          <w:b/>
          <w:sz w:val="20"/>
          <w:szCs w:val="20"/>
          <w:vertAlign w:val="superscript"/>
          <w:lang w:eastAsia="x-none"/>
        </w:rPr>
        <w:t>**</w:t>
      </w:r>
      <w:r w:rsidRPr="002D416C">
        <w:rPr>
          <w:rFonts w:ascii="Cambria" w:eastAsia="Calibri" w:hAnsi="Cambria" w:cs="Times New Roman"/>
          <w:sz w:val="20"/>
          <w:szCs w:val="20"/>
          <w:lang w:eastAsia="x-none"/>
        </w:rPr>
        <w:t>;</w:t>
      </w:r>
    </w:p>
    <w:p w14:paraId="5686C19D" w14:textId="77777777" w:rsidR="002D416C" w:rsidRPr="002D416C" w:rsidRDefault="002D416C" w:rsidP="002D416C">
      <w:pPr>
        <w:numPr>
          <w:ilvl w:val="0"/>
          <w:numId w:val="45"/>
        </w:numPr>
        <w:spacing w:line="276" w:lineRule="auto"/>
        <w:ind w:left="1276"/>
        <w:jc w:val="both"/>
        <w:rPr>
          <w:rFonts w:ascii="Cambria" w:eastAsia="Calibri" w:hAnsi="Cambria" w:cs="Times New Roman"/>
          <w:sz w:val="20"/>
          <w:szCs w:val="20"/>
          <w:lang w:eastAsia="x-none"/>
        </w:rPr>
      </w:pPr>
      <w:r w:rsidRPr="002D416C">
        <w:rPr>
          <w:rFonts w:ascii="Cambria" w:eastAsia="Calibri" w:hAnsi="Cambria" w:cs="Times New Roman"/>
          <w:sz w:val="20"/>
          <w:szCs w:val="20"/>
          <w:lang w:eastAsia="x-none"/>
        </w:rPr>
        <w:t xml:space="preserve">na podstawie art. 18 RODO prawo żądania od administratora ograniczenia przetwarzania danych osobowych z zastrzeżeniem przypadków, o których mowa w art. 18 ust. 2 RODO ***;  </w:t>
      </w:r>
    </w:p>
    <w:p w14:paraId="0ABE8D50" w14:textId="77777777" w:rsidR="002D416C" w:rsidRPr="002D416C" w:rsidRDefault="002D416C" w:rsidP="002D416C">
      <w:pPr>
        <w:numPr>
          <w:ilvl w:val="0"/>
          <w:numId w:val="45"/>
        </w:numPr>
        <w:spacing w:line="276" w:lineRule="auto"/>
        <w:ind w:left="1276"/>
        <w:jc w:val="both"/>
        <w:rPr>
          <w:rFonts w:ascii="Cambria" w:eastAsia="Calibri" w:hAnsi="Cambria" w:cs="Times New Roman"/>
          <w:i/>
          <w:sz w:val="20"/>
          <w:szCs w:val="20"/>
          <w:lang w:eastAsia="x-none"/>
        </w:rPr>
      </w:pPr>
      <w:r w:rsidRPr="002D416C">
        <w:rPr>
          <w:rFonts w:ascii="Cambria" w:eastAsia="Calibri" w:hAnsi="Cambria" w:cs="Times New Roman"/>
          <w:sz w:val="20"/>
          <w:szCs w:val="20"/>
          <w:lang w:eastAsia="x-none"/>
        </w:rPr>
        <w:t>prawo do wniesienia skargi do Prezesa Urzędu Ochrony Danych Osobowych, gdy uzna Pani/Pan, że przetwarzanie danych osobowych Pani/Pana dotyczących narusza przepisy RODO;</w:t>
      </w:r>
    </w:p>
    <w:p w14:paraId="4B3FF168" w14:textId="77777777" w:rsidR="002D416C" w:rsidRPr="002D416C" w:rsidRDefault="002D416C" w:rsidP="002D416C">
      <w:pPr>
        <w:numPr>
          <w:ilvl w:val="0"/>
          <w:numId w:val="44"/>
        </w:numPr>
        <w:spacing w:line="276" w:lineRule="auto"/>
        <w:ind w:left="993"/>
        <w:jc w:val="both"/>
        <w:rPr>
          <w:rFonts w:ascii="Cambria" w:eastAsia="Calibri" w:hAnsi="Cambria" w:cs="Times New Roman"/>
          <w:i/>
          <w:sz w:val="20"/>
          <w:szCs w:val="20"/>
          <w:lang w:eastAsia="x-none"/>
        </w:rPr>
      </w:pPr>
      <w:r w:rsidRPr="002D416C">
        <w:rPr>
          <w:rFonts w:ascii="Cambria" w:eastAsia="Calibri" w:hAnsi="Cambria" w:cs="Times New Roman"/>
          <w:sz w:val="20"/>
          <w:szCs w:val="20"/>
          <w:lang w:eastAsia="x-none"/>
        </w:rPr>
        <w:t>nie przysługuje Pani/Panu:</w:t>
      </w:r>
    </w:p>
    <w:p w14:paraId="6F1CF739" w14:textId="77777777" w:rsidR="002D416C" w:rsidRPr="002D416C" w:rsidRDefault="002D416C" w:rsidP="002D416C">
      <w:pPr>
        <w:numPr>
          <w:ilvl w:val="0"/>
          <w:numId w:val="46"/>
        </w:numPr>
        <w:spacing w:line="276" w:lineRule="auto"/>
        <w:ind w:left="1276"/>
        <w:jc w:val="both"/>
        <w:rPr>
          <w:rFonts w:ascii="Cambria" w:eastAsia="Calibri" w:hAnsi="Cambria" w:cs="Times New Roman"/>
          <w:i/>
          <w:sz w:val="20"/>
          <w:szCs w:val="20"/>
          <w:lang w:eastAsia="x-none"/>
        </w:rPr>
      </w:pPr>
      <w:r w:rsidRPr="002D416C">
        <w:rPr>
          <w:rFonts w:ascii="Cambria" w:eastAsia="Calibri" w:hAnsi="Cambria" w:cs="Times New Roman"/>
          <w:sz w:val="20"/>
          <w:szCs w:val="20"/>
          <w:lang w:eastAsia="x-none"/>
        </w:rPr>
        <w:t>w związku z art. 17 ust. 3 lit. b, d lub e RODO prawo do usunięcia danych osobowych;</w:t>
      </w:r>
    </w:p>
    <w:p w14:paraId="45453ABF" w14:textId="77777777" w:rsidR="002D416C" w:rsidRPr="002D416C" w:rsidRDefault="002D416C" w:rsidP="002D416C">
      <w:pPr>
        <w:numPr>
          <w:ilvl w:val="0"/>
          <w:numId w:val="46"/>
        </w:numPr>
        <w:spacing w:line="276" w:lineRule="auto"/>
        <w:ind w:left="1276"/>
        <w:jc w:val="both"/>
        <w:rPr>
          <w:rFonts w:ascii="Cambria" w:eastAsia="Calibri" w:hAnsi="Cambria" w:cs="Times New Roman"/>
          <w:b/>
          <w:i/>
          <w:sz w:val="20"/>
          <w:szCs w:val="20"/>
          <w:lang w:eastAsia="x-none"/>
        </w:rPr>
      </w:pPr>
      <w:r w:rsidRPr="002D416C">
        <w:rPr>
          <w:rFonts w:ascii="Cambria" w:eastAsia="Calibri" w:hAnsi="Cambria" w:cs="Times New Roman"/>
          <w:sz w:val="20"/>
          <w:szCs w:val="20"/>
          <w:lang w:eastAsia="x-none"/>
        </w:rPr>
        <w:t>prawo do przenoszenia danych osobowych, o którym mowa w art. 20 RODO;</w:t>
      </w:r>
    </w:p>
    <w:p w14:paraId="0BEB80BD" w14:textId="77777777" w:rsidR="002D416C" w:rsidRPr="002D416C" w:rsidRDefault="002D416C" w:rsidP="002D416C">
      <w:pPr>
        <w:numPr>
          <w:ilvl w:val="0"/>
          <w:numId w:val="46"/>
        </w:numPr>
        <w:spacing w:line="276" w:lineRule="auto"/>
        <w:ind w:left="1276"/>
        <w:jc w:val="both"/>
        <w:rPr>
          <w:rFonts w:ascii="Cambria" w:eastAsia="Calibri" w:hAnsi="Cambria" w:cs="Times New Roman"/>
          <w:b/>
          <w:i/>
          <w:sz w:val="20"/>
          <w:szCs w:val="20"/>
          <w:lang w:eastAsia="x-none"/>
        </w:rPr>
      </w:pPr>
      <w:r w:rsidRPr="002D416C">
        <w:rPr>
          <w:rFonts w:ascii="Cambria" w:eastAsia="Calibri" w:hAnsi="Cambria" w:cs="Times New Roman"/>
          <w:b/>
          <w:sz w:val="20"/>
          <w:szCs w:val="20"/>
          <w:lang w:eastAsia="x-none"/>
        </w:rPr>
        <w:t>na podstawie art. 21 RODO prawo sprzeciwu, wobec przetwarzania danych osobowych, gdyż podstawą prawną przetwarzania Pani/Pana danych osobowych jest art. 6 ust. 1 lit. c RODO</w:t>
      </w:r>
      <w:r w:rsidRPr="002D416C">
        <w:rPr>
          <w:rFonts w:ascii="Cambria" w:eastAsia="Calibri" w:hAnsi="Cambria" w:cs="Times New Roman"/>
          <w:sz w:val="20"/>
          <w:szCs w:val="20"/>
          <w:lang w:eastAsia="x-none"/>
        </w:rPr>
        <w:t>.</w:t>
      </w:r>
      <w:r w:rsidRPr="002D416C">
        <w:rPr>
          <w:rFonts w:ascii="Cambria" w:eastAsia="Calibri" w:hAnsi="Cambria" w:cs="Times New Roman"/>
          <w:b/>
          <w:sz w:val="20"/>
          <w:szCs w:val="20"/>
          <w:lang w:eastAsia="x-none"/>
        </w:rPr>
        <w:t xml:space="preserve"> </w:t>
      </w:r>
    </w:p>
    <w:p w14:paraId="64B693D9" w14:textId="77777777" w:rsidR="002D416C" w:rsidRPr="002D416C" w:rsidRDefault="002D416C" w:rsidP="002D416C">
      <w:pPr>
        <w:ind w:left="1418" w:hanging="142"/>
        <w:jc w:val="both"/>
        <w:rPr>
          <w:rFonts w:ascii="Cambria" w:eastAsia="Calibri" w:hAnsi="Cambria" w:cs="Times New Roman"/>
          <w:sz w:val="14"/>
          <w:szCs w:val="14"/>
          <w:lang w:eastAsia="x-none"/>
        </w:rPr>
      </w:pPr>
      <w:r w:rsidRPr="002D416C">
        <w:rPr>
          <w:rFonts w:ascii="Cambria" w:eastAsia="Calibri" w:hAnsi="Cambria" w:cs="Times New Roman"/>
          <w:sz w:val="14"/>
          <w:szCs w:val="14"/>
          <w:lang w:eastAsia="x-none"/>
        </w:rPr>
        <w:lastRenderedPageBreak/>
        <w:t>* Wyjaśnienie: informacja w tym zakresie jest wymagana, jeżeli w odniesieniu do danego administratora lub podmiotu  przetwarzającego istnieje obowiązek wyznaczenia inspektora ochrony danych osobowych.</w:t>
      </w:r>
    </w:p>
    <w:p w14:paraId="4B52C6B8" w14:textId="77777777" w:rsidR="002D416C" w:rsidRPr="002D416C" w:rsidRDefault="002D416C" w:rsidP="002D416C">
      <w:pPr>
        <w:ind w:left="1418" w:hanging="142"/>
        <w:jc w:val="both"/>
        <w:rPr>
          <w:rFonts w:ascii="Cambria" w:eastAsia="Calibri" w:hAnsi="Cambria" w:cs="Times New Roman"/>
          <w:sz w:val="14"/>
          <w:szCs w:val="14"/>
          <w:lang w:eastAsia="x-none"/>
        </w:rPr>
      </w:pPr>
      <w:r w:rsidRPr="002D416C">
        <w:rPr>
          <w:rFonts w:ascii="Cambria" w:eastAsia="Calibri" w:hAnsi="Cambria" w:cs="Times New Roman"/>
          <w:sz w:val="14"/>
          <w:szCs w:val="14"/>
          <w:lang w:eastAsia="x-none"/>
        </w:rPr>
        <w:t>** Wyjaśnienie: skorzystanie z prawa do sprostowania nie może skutkować zmianą wyniku postępowania</w:t>
      </w:r>
    </w:p>
    <w:p w14:paraId="419E6759" w14:textId="77777777" w:rsidR="002D416C" w:rsidRPr="002D416C" w:rsidRDefault="002D416C" w:rsidP="002D416C">
      <w:pPr>
        <w:ind w:left="1418"/>
        <w:jc w:val="both"/>
        <w:rPr>
          <w:rFonts w:ascii="Cambria" w:eastAsia="Calibri" w:hAnsi="Cambria" w:cs="Times New Roman"/>
          <w:sz w:val="14"/>
          <w:szCs w:val="14"/>
          <w:lang w:eastAsia="x-none"/>
        </w:rPr>
      </w:pPr>
      <w:r w:rsidRPr="002D416C">
        <w:rPr>
          <w:rFonts w:ascii="Cambria" w:eastAsia="Calibri" w:hAnsi="Cambria" w:cs="Times New Roman"/>
          <w:sz w:val="14"/>
          <w:szCs w:val="14"/>
          <w:lang w:eastAsia="x-none"/>
        </w:rPr>
        <w:t>o udzielenie zamówienia publicznego ani zmianą postanowień umowy w zakresie niezgodnym z ustawą Pzp oraz nie może naruszać  integralności protokołu oraz jego załączników.</w:t>
      </w:r>
    </w:p>
    <w:p w14:paraId="74EF8763" w14:textId="77777777" w:rsidR="002D416C" w:rsidRPr="002D416C" w:rsidRDefault="002D416C" w:rsidP="002D416C">
      <w:pPr>
        <w:ind w:left="1418" w:hanging="284"/>
        <w:jc w:val="both"/>
        <w:rPr>
          <w:rFonts w:ascii="Cambria" w:eastAsia="Calibri" w:hAnsi="Cambria" w:cs="Times New Roman"/>
          <w:sz w:val="14"/>
          <w:szCs w:val="14"/>
          <w:lang w:eastAsia="x-none"/>
        </w:rPr>
      </w:pPr>
      <w:r w:rsidRPr="002D416C">
        <w:rPr>
          <w:rFonts w:ascii="Cambria" w:eastAsia="Calibri" w:hAnsi="Cambria" w:cs="Times New Roman"/>
          <w:sz w:val="14"/>
          <w:szCs w:val="14"/>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429DACD" w14:textId="77777777" w:rsidR="002D416C" w:rsidRDefault="002D416C" w:rsidP="00F749B6">
      <w:pPr>
        <w:pStyle w:val="Tekstpodstawowy"/>
        <w:widowControl w:val="0"/>
        <w:numPr>
          <w:ilvl w:val="0"/>
          <w:numId w:val="5"/>
        </w:numPr>
        <w:spacing w:after="60"/>
        <w:rPr>
          <w:rFonts w:ascii="Verdana" w:hAnsi="Verdana" w:cs="Arial"/>
          <w:b/>
          <w:sz w:val="16"/>
          <w:szCs w:val="16"/>
          <w:u w:val="single"/>
        </w:rPr>
      </w:pPr>
    </w:p>
    <w:p w14:paraId="74BBAB6F" w14:textId="77777777" w:rsidR="00F749B6" w:rsidRDefault="00F749B6" w:rsidP="001610B4">
      <w:pPr>
        <w:pStyle w:val="Tekstpodstawowy"/>
        <w:widowControl w:val="0"/>
        <w:spacing w:after="60"/>
        <w:ind w:left="344"/>
        <w:rPr>
          <w:rFonts w:ascii="Verdana" w:hAnsi="Verdana" w:cs="Arial"/>
          <w:b/>
          <w:sz w:val="16"/>
          <w:szCs w:val="16"/>
          <w:u w:val="single"/>
        </w:rPr>
      </w:pPr>
      <w:r>
        <w:rPr>
          <w:rFonts w:ascii="Verdana" w:hAnsi="Verdana" w:cs="Arial"/>
          <w:b/>
          <w:bCs/>
          <w:sz w:val="16"/>
          <w:szCs w:val="16"/>
          <w:u w:val="single"/>
        </w:rPr>
        <w:t>Załączniki stanowiące integralną część zaproszenia</w:t>
      </w:r>
    </w:p>
    <w:p w14:paraId="5EACADAB" w14:textId="77777777" w:rsidR="00F749B6" w:rsidRDefault="00F749B6" w:rsidP="00F749B6">
      <w:pPr>
        <w:numPr>
          <w:ilvl w:val="0"/>
          <w:numId w:val="15"/>
        </w:numPr>
        <w:ind w:left="1077" w:hanging="357"/>
        <w:jc w:val="both"/>
        <w:rPr>
          <w:rFonts w:ascii="Verdana" w:hAnsi="Verdana" w:cs="Times New Roman"/>
          <w:sz w:val="16"/>
          <w:szCs w:val="16"/>
        </w:rPr>
      </w:pPr>
      <w:r>
        <w:rPr>
          <w:rFonts w:ascii="Verdana" w:hAnsi="Verdana"/>
          <w:sz w:val="16"/>
          <w:szCs w:val="16"/>
        </w:rPr>
        <w:t>Załącznik nr 1</w:t>
      </w:r>
      <w:r>
        <w:rPr>
          <w:rFonts w:ascii="Verdana" w:hAnsi="Verdana"/>
          <w:sz w:val="16"/>
          <w:szCs w:val="16"/>
        </w:rPr>
        <w:tab/>
        <w:t>-</w:t>
      </w:r>
      <w:r>
        <w:rPr>
          <w:rFonts w:ascii="Verdana" w:hAnsi="Verdana"/>
          <w:sz w:val="16"/>
          <w:szCs w:val="16"/>
        </w:rPr>
        <w:tab/>
        <w:t>charakterystyka przedmiotu zamówienia</w:t>
      </w:r>
    </w:p>
    <w:p w14:paraId="218F6C23" w14:textId="77777777" w:rsidR="00F749B6" w:rsidRDefault="00F749B6" w:rsidP="00F749B6">
      <w:pPr>
        <w:numPr>
          <w:ilvl w:val="0"/>
          <w:numId w:val="15"/>
        </w:numPr>
        <w:ind w:left="1077" w:hanging="357"/>
        <w:jc w:val="both"/>
        <w:rPr>
          <w:rFonts w:ascii="Verdana" w:hAnsi="Verdana"/>
          <w:sz w:val="16"/>
          <w:szCs w:val="16"/>
        </w:rPr>
      </w:pPr>
      <w:r>
        <w:rPr>
          <w:rFonts w:ascii="Verdana" w:hAnsi="Verdana"/>
          <w:sz w:val="16"/>
          <w:szCs w:val="16"/>
        </w:rPr>
        <w:t>Załącznik nr 2</w:t>
      </w:r>
      <w:r>
        <w:rPr>
          <w:rFonts w:ascii="Verdana" w:hAnsi="Verdana"/>
          <w:sz w:val="16"/>
          <w:szCs w:val="16"/>
        </w:rPr>
        <w:tab/>
        <w:t>-</w:t>
      </w:r>
      <w:r>
        <w:rPr>
          <w:rFonts w:ascii="Verdana" w:hAnsi="Verdana"/>
          <w:sz w:val="16"/>
          <w:szCs w:val="16"/>
        </w:rPr>
        <w:tab/>
        <w:t>oferta cenowa</w:t>
      </w:r>
    </w:p>
    <w:p w14:paraId="16344D97" w14:textId="77777777" w:rsidR="00F749B6" w:rsidRDefault="00F749B6" w:rsidP="00F749B6">
      <w:pPr>
        <w:numPr>
          <w:ilvl w:val="0"/>
          <w:numId w:val="15"/>
        </w:numPr>
        <w:ind w:left="1077" w:hanging="357"/>
        <w:jc w:val="both"/>
        <w:rPr>
          <w:rFonts w:ascii="Verdana" w:hAnsi="Verdana"/>
          <w:sz w:val="16"/>
          <w:szCs w:val="16"/>
        </w:rPr>
      </w:pPr>
      <w:r>
        <w:rPr>
          <w:rFonts w:ascii="Verdana" w:hAnsi="Verdana"/>
          <w:sz w:val="16"/>
          <w:szCs w:val="16"/>
        </w:rPr>
        <w:t>Załącznik nr 3</w:t>
      </w:r>
      <w:r>
        <w:rPr>
          <w:rFonts w:ascii="Verdana" w:hAnsi="Verdana"/>
          <w:sz w:val="16"/>
          <w:szCs w:val="16"/>
        </w:rPr>
        <w:tab/>
        <w:t>-</w:t>
      </w:r>
      <w:r>
        <w:rPr>
          <w:rFonts w:ascii="Verdana" w:hAnsi="Verdana"/>
          <w:sz w:val="16"/>
          <w:szCs w:val="16"/>
        </w:rPr>
        <w:tab/>
        <w:t>oświadczenie</w:t>
      </w:r>
    </w:p>
    <w:p w14:paraId="6F914948" w14:textId="77777777" w:rsidR="00F749B6" w:rsidRDefault="00F749B6" w:rsidP="00F749B6">
      <w:pPr>
        <w:numPr>
          <w:ilvl w:val="0"/>
          <w:numId w:val="15"/>
        </w:numPr>
        <w:ind w:left="1077" w:hanging="357"/>
        <w:jc w:val="both"/>
        <w:rPr>
          <w:rFonts w:ascii="Verdana" w:hAnsi="Verdana"/>
          <w:sz w:val="16"/>
          <w:szCs w:val="16"/>
        </w:rPr>
      </w:pPr>
      <w:r>
        <w:rPr>
          <w:rFonts w:ascii="Verdana" w:hAnsi="Verdana"/>
          <w:sz w:val="16"/>
          <w:szCs w:val="16"/>
        </w:rPr>
        <w:t>Załącznik nr 4</w:t>
      </w:r>
      <w:r>
        <w:rPr>
          <w:rFonts w:ascii="Verdana" w:hAnsi="Verdana"/>
          <w:sz w:val="16"/>
          <w:szCs w:val="16"/>
        </w:rPr>
        <w:tab/>
        <w:t>-</w:t>
      </w:r>
      <w:r>
        <w:rPr>
          <w:rFonts w:ascii="Verdana" w:hAnsi="Verdana"/>
          <w:sz w:val="16"/>
          <w:szCs w:val="16"/>
        </w:rPr>
        <w:tab/>
        <w:t>projekt umowy</w:t>
      </w:r>
    </w:p>
    <w:p w14:paraId="33B54E89" w14:textId="77777777" w:rsidR="00F749B6" w:rsidRDefault="00F749B6" w:rsidP="00F749B6">
      <w:pPr>
        <w:numPr>
          <w:ilvl w:val="0"/>
          <w:numId w:val="15"/>
        </w:numPr>
        <w:spacing w:after="200" w:line="276" w:lineRule="auto"/>
        <w:contextualSpacing/>
        <w:jc w:val="both"/>
        <w:rPr>
          <w:rFonts w:ascii="Verdana" w:hAnsi="Verdana"/>
          <w:sz w:val="16"/>
          <w:szCs w:val="16"/>
        </w:rPr>
      </w:pPr>
      <w:r>
        <w:rPr>
          <w:rFonts w:ascii="Verdana" w:hAnsi="Verdana"/>
          <w:sz w:val="16"/>
          <w:szCs w:val="16"/>
        </w:rPr>
        <w:t>Załącznik nr 5</w:t>
      </w:r>
      <w:r>
        <w:rPr>
          <w:rFonts w:ascii="Verdana" w:hAnsi="Verdana"/>
          <w:sz w:val="16"/>
          <w:szCs w:val="16"/>
        </w:rPr>
        <w:tab/>
        <w:t>-</w:t>
      </w:r>
      <w:r>
        <w:rPr>
          <w:rFonts w:ascii="Verdana" w:hAnsi="Verdana"/>
          <w:sz w:val="16"/>
          <w:szCs w:val="16"/>
        </w:rPr>
        <w:tab/>
        <w:t>oświadczenie o wykluczeniu</w:t>
      </w:r>
    </w:p>
    <w:p w14:paraId="4D92AF84" w14:textId="77777777" w:rsidR="00F749B6" w:rsidRDefault="00F749B6" w:rsidP="00F749B6">
      <w:pPr>
        <w:numPr>
          <w:ilvl w:val="0"/>
          <w:numId w:val="15"/>
        </w:numPr>
        <w:spacing w:after="200" w:line="276" w:lineRule="auto"/>
        <w:contextualSpacing/>
        <w:jc w:val="both"/>
        <w:rPr>
          <w:rFonts w:ascii="Verdana" w:hAnsi="Verdana"/>
          <w:sz w:val="16"/>
          <w:szCs w:val="16"/>
        </w:rPr>
      </w:pPr>
      <w:r>
        <w:rPr>
          <w:rFonts w:ascii="Verdana" w:hAnsi="Verdana"/>
          <w:sz w:val="16"/>
          <w:szCs w:val="16"/>
        </w:rPr>
        <w:t>Załącznik nr 6</w:t>
      </w:r>
      <w:r>
        <w:rPr>
          <w:rFonts w:ascii="Verdana" w:hAnsi="Verdana"/>
          <w:sz w:val="16"/>
          <w:szCs w:val="16"/>
        </w:rPr>
        <w:tab/>
        <w:t>-</w:t>
      </w:r>
      <w:r>
        <w:rPr>
          <w:rFonts w:ascii="Verdana" w:hAnsi="Verdana"/>
          <w:sz w:val="16"/>
          <w:szCs w:val="16"/>
        </w:rPr>
        <w:tab/>
        <w:t>wykaz zrealizowanych usług</w:t>
      </w:r>
    </w:p>
    <w:p w14:paraId="0F643B50" w14:textId="77777777" w:rsidR="006B44F4" w:rsidRDefault="006B44F4" w:rsidP="00F749B6">
      <w:pPr>
        <w:spacing w:after="60"/>
        <w:ind w:left="5245"/>
        <w:jc w:val="center"/>
        <w:rPr>
          <w:rFonts w:ascii="Verdana" w:hAnsi="Verdana"/>
          <w:b/>
          <w:sz w:val="14"/>
          <w:szCs w:val="14"/>
        </w:rPr>
      </w:pPr>
    </w:p>
    <w:p w14:paraId="1344362B" w14:textId="77777777" w:rsidR="006B44F4" w:rsidRDefault="006B44F4" w:rsidP="00F749B6">
      <w:pPr>
        <w:spacing w:after="60"/>
        <w:ind w:left="5245"/>
        <w:jc w:val="center"/>
        <w:rPr>
          <w:rFonts w:ascii="Verdana" w:hAnsi="Verdana"/>
          <w:b/>
          <w:sz w:val="14"/>
          <w:szCs w:val="14"/>
        </w:rPr>
      </w:pPr>
    </w:p>
    <w:p w14:paraId="3ADEDBC0" w14:textId="77777777" w:rsidR="00F749B6" w:rsidRDefault="00F749B6" w:rsidP="00F749B6">
      <w:pPr>
        <w:spacing w:after="60"/>
        <w:ind w:left="5245"/>
        <w:jc w:val="center"/>
        <w:rPr>
          <w:rFonts w:ascii="Verdana" w:hAnsi="Verdana"/>
          <w:b/>
          <w:sz w:val="14"/>
          <w:szCs w:val="14"/>
        </w:rPr>
      </w:pPr>
      <w:r>
        <w:rPr>
          <w:rFonts w:ascii="Verdana" w:hAnsi="Verdana"/>
          <w:b/>
          <w:sz w:val="14"/>
          <w:szCs w:val="14"/>
        </w:rPr>
        <w:t>mgr Jowita Stachura-Jakóbik</w:t>
      </w:r>
    </w:p>
    <w:p w14:paraId="12A11D35" w14:textId="77777777" w:rsidR="00F749B6" w:rsidRDefault="00F749B6" w:rsidP="00F749B6">
      <w:pPr>
        <w:spacing w:after="60"/>
        <w:ind w:left="5245"/>
        <w:jc w:val="center"/>
        <w:rPr>
          <w:rFonts w:ascii="Verdana" w:hAnsi="Verdana"/>
          <w:b/>
          <w:sz w:val="14"/>
          <w:szCs w:val="14"/>
        </w:rPr>
      </w:pPr>
    </w:p>
    <w:p w14:paraId="49EA4688" w14:textId="77777777" w:rsidR="00F749B6" w:rsidRDefault="00F749B6" w:rsidP="00F749B6">
      <w:pPr>
        <w:pStyle w:val="Bezodstpw"/>
        <w:spacing w:after="60"/>
        <w:ind w:left="5245"/>
        <w:jc w:val="center"/>
        <w:rPr>
          <w:rFonts w:ascii="Verdana" w:hAnsi="Verdana" w:cs="Arial"/>
          <w:sz w:val="16"/>
          <w:szCs w:val="16"/>
        </w:rPr>
      </w:pPr>
      <w:r>
        <w:rPr>
          <w:rFonts w:ascii="Verdana" w:hAnsi="Verdana"/>
          <w:sz w:val="14"/>
          <w:szCs w:val="14"/>
        </w:rPr>
        <w:t xml:space="preserve">gł. Specjalista ds. Zamówień Publicznych </w:t>
      </w:r>
      <w:r>
        <w:rPr>
          <w:rFonts w:ascii="Verdana" w:hAnsi="Verdana"/>
          <w:sz w:val="14"/>
          <w:szCs w:val="14"/>
        </w:rPr>
        <w:br/>
        <w:t>i Kontraktowania Wydatków</w:t>
      </w:r>
    </w:p>
    <w:p w14:paraId="3BA0A5CD" w14:textId="77777777" w:rsidR="00F749B6" w:rsidRDefault="00F749B6" w:rsidP="00F749B6">
      <w:pPr>
        <w:jc w:val="both"/>
        <w:rPr>
          <w:rFonts w:ascii="Verdana" w:hAnsi="Verdana"/>
          <w:b/>
          <w:sz w:val="16"/>
          <w:szCs w:val="16"/>
          <w:u w:val="single"/>
        </w:rPr>
      </w:pPr>
    </w:p>
    <w:p w14:paraId="1D056D83" w14:textId="77777777" w:rsidR="00C86F85" w:rsidRDefault="00C86F85" w:rsidP="00F749B6">
      <w:pPr>
        <w:jc w:val="both"/>
        <w:rPr>
          <w:rFonts w:ascii="Verdana" w:hAnsi="Verdana"/>
          <w:b/>
          <w:sz w:val="16"/>
          <w:szCs w:val="16"/>
          <w:u w:val="single"/>
        </w:rPr>
      </w:pPr>
    </w:p>
    <w:p w14:paraId="7446EB5E" w14:textId="77777777" w:rsidR="00F749B6" w:rsidRDefault="00F749B6" w:rsidP="00F749B6">
      <w:pPr>
        <w:jc w:val="both"/>
        <w:rPr>
          <w:rFonts w:ascii="Verdana" w:hAnsi="Verdana"/>
          <w:b/>
          <w:sz w:val="16"/>
          <w:szCs w:val="16"/>
          <w:u w:val="single"/>
        </w:rPr>
      </w:pPr>
    </w:p>
    <w:p w14:paraId="5FC05880" w14:textId="77777777" w:rsidR="00F749B6" w:rsidRDefault="00F749B6" w:rsidP="00F749B6">
      <w:pPr>
        <w:jc w:val="both"/>
        <w:rPr>
          <w:rFonts w:ascii="Verdana" w:hAnsi="Verdana"/>
          <w:b/>
          <w:sz w:val="16"/>
          <w:szCs w:val="16"/>
          <w:u w:val="single"/>
        </w:rPr>
      </w:pPr>
    </w:p>
    <w:p w14:paraId="7110214E" w14:textId="77777777" w:rsidR="00F749B6" w:rsidRDefault="00F749B6" w:rsidP="00F749B6">
      <w:pPr>
        <w:jc w:val="both"/>
        <w:rPr>
          <w:rFonts w:ascii="Verdana" w:hAnsi="Verdana"/>
          <w:b/>
          <w:sz w:val="16"/>
          <w:szCs w:val="16"/>
          <w:u w:val="single"/>
        </w:rPr>
      </w:pPr>
    </w:p>
    <w:p w14:paraId="12DAA261" w14:textId="77777777" w:rsidR="00613751" w:rsidRDefault="00613751" w:rsidP="00F749B6">
      <w:pPr>
        <w:jc w:val="both"/>
        <w:rPr>
          <w:rFonts w:ascii="Verdana" w:hAnsi="Verdana"/>
          <w:b/>
          <w:sz w:val="16"/>
          <w:szCs w:val="16"/>
          <w:u w:val="single"/>
        </w:rPr>
      </w:pPr>
    </w:p>
    <w:p w14:paraId="68940C39" w14:textId="77777777" w:rsidR="00613751" w:rsidRDefault="00613751" w:rsidP="00F749B6">
      <w:pPr>
        <w:jc w:val="both"/>
        <w:rPr>
          <w:rFonts w:ascii="Verdana" w:hAnsi="Verdana"/>
          <w:b/>
          <w:sz w:val="16"/>
          <w:szCs w:val="16"/>
          <w:u w:val="single"/>
        </w:rPr>
      </w:pPr>
    </w:p>
    <w:p w14:paraId="12A5CE43" w14:textId="77777777" w:rsidR="00613751" w:rsidRDefault="00613751" w:rsidP="00F749B6">
      <w:pPr>
        <w:jc w:val="both"/>
        <w:rPr>
          <w:rFonts w:ascii="Verdana" w:hAnsi="Verdana"/>
          <w:b/>
          <w:sz w:val="16"/>
          <w:szCs w:val="16"/>
          <w:u w:val="single"/>
        </w:rPr>
      </w:pPr>
    </w:p>
    <w:p w14:paraId="4E2FFD44" w14:textId="77777777" w:rsidR="002D4D66" w:rsidRDefault="002D4D66" w:rsidP="00613751">
      <w:pPr>
        <w:autoSpaceDE w:val="0"/>
        <w:autoSpaceDN w:val="0"/>
        <w:adjustRightInd w:val="0"/>
        <w:rPr>
          <w:rFonts w:ascii="Verdana" w:eastAsia="Calibri" w:hAnsi="Verdana" w:cs="Arial"/>
          <w:b/>
          <w:bCs/>
          <w:color w:val="000000" w:themeColor="text1"/>
          <w:sz w:val="18"/>
          <w:szCs w:val="18"/>
        </w:rPr>
      </w:pPr>
    </w:p>
    <w:p w14:paraId="2213F604" w14:textId="77777777" w:rsidR="000967CD" w:rsidRDefault="000967CD" w:rsidP="00613751">
      <w:pPr>
        <w:autoSpaceDE w:val="0"/>
        <w:autoSpaceDN w:val="0"/>
        <w:adjustRightInd w:val="0"/>
        <w:rPr>
          <w:ins w:id="1" w:author="Jowita Jakóbik" w:date="2018-12-05T15:15:00Z"/>
          <w:rFonts w:ascii="Verdana" w:eastAsia="Calibri" w:hAnsi="Verdana" w:cs="Arial"/>
          <w:b/>
          <w:bCs/>
          <w:color w:val="000000" w:themeColor="text1"/>
          <w:sz w:val="18"/>
          <w:szCs w:val="18"/>
        </w:rPr>
      </w:pPr>
    </w:p>
    <w:p w14:paraId="68B10638" w14:textId="77777777" w:rsidR="001610B4" w:rsidRDefault="001610B4" w:rsidP="00613751">
      <w:pPr>
        <w:autoSpaceDE w:val="0"/>
        <w:autoSpaceDN w:val="0"/>
        <w:adjustRightInd w:val="0"/>
        <w:rPr>
          <w:ins w:id="2" w:author="Jowita Jakóbik" w:date="2018-12-05T15:15:00Z"/>
          <w:rFonts w:ascii="Verdana" w:eastAsia="Calibri" w:hAnsi="Verdana" w:cs="Arial"/>
          <w:b/>
          <w:bCs/>
          <w:color w:val="000000" w:themeColor="text1"/>
          <w:sz w:val="18"/>
          <w:szCs w:val="18"/>
        </w:rPr>
      </w:pPr>
    </w:p>
    <w:p w14:paraId="6A48940B" w14:textId="77777777" w:rsidR="001610B4" w:rsidRDefault="001610B4" w:rsidP="00613751">
      <w:pPr>
        <w:autoSpaceDE w:val="0"/>
        <w:autoSpaceDN w:val="0"/>
        <w:adjustRightInd w:val="0"/>
        <w:rPr>
          <w:ins w:id="3" w:author="Jowita Jakóbik" w:date="2018-12-05T15:15:00Z"/>
          <w:rFonts w:ascii="Verdana" w:eastAsia="Calibri" w:hAnsi="Verdana" w:cs="Arial"/>
          <w:b/>
          <w:bCs/>
          <w:color w:val="000000" w:themeColor="text1"/>
          <w:sz w:val="18"/>
          <w:szCs w:val="18"/>
        </w:rPr>
      </w:pPr>
    </w:p>
    <w:p w14:paraId="7D6453F1" w14:textId="77777777" w:rsidR="001610B4" w:rsidRDefault="001610B4" w:rsidP="00613751">
      <w:pPr>
        <w:autoSpaceDE w:val="0"/>
        <w:autoSpaceDN w:val="0"/>
        <w:adjustRightInd w:val="0"/>
        <w:rPr>
          <w:ins w:id="4" w:author="Jowita Jakóbik" w:date="2018-12-05T15:15:00Z"/>
          <w:rFonts w:ascii="Verdana" w:eastAsia="Calibri" w:hAnsi="Verdana" w:cs="Arial"/>
          <w:b/>
          <w:bCs/>
          <w:color w:val="000000" w:themeColor="text1"/>
          <w:sz w:val="18"/>
          <w:szCs w:val="18"/>
        </w:rPr>
      </w:pPr>
    </w:p>
    <w:p w14:paraId="0CF53E9D" w14:textId="77777777" w:rsidR="001610B4" w:rsidRDefault="001610B4" w:rsidP="00613751">
      <w:pPr>
        <w:autoSpaceDE w:val="0"/>
        <w:autoSpaceDN w:val="0"/>
        <w:adjustRightInd w:val="0"/>
        <w:rPr>
          <w:ins w:id="5" w:author="Jowita Jakóbik" w:date="2018-12-05T15:15:00Z"/>
          <w:rFonts w:ascii="Verdana" w:eastAsia="Calibri" w:hAnsi="Verdana" w:cs="Arial"/>
          <w:b/>
          <w:bCs/>
          <w:color w:val="000000" w:themeColor="text1"/>
          <w:sz w:val="18"/>
          <w:szCs w:val="18"/>
        </w:rPr>
      </w:pPr>
    </w:p>
    <w:p w14:paraId="376FBC77" w14:textId="77777777" w:rsidR="001610B4" w:rsidRDefault="001610B4" w:rsidP="00613751">
      <w:pPr>
        <w:autoSpaceDE w:val="0"/>
        <w:autoSpaceDN w:val="0"/>
        <w:adjustRightInd w:val="0"/>
        <w:rPr>
          <w:ins w:id="6" w:author="Jowita Jakóbik" w:date="2018-12-05T15:15:00Z"/>
          <w:rFonts w:ascii="Verdana" w:eastAsia="Calibri" w:hAnsi="Verdana" w:cs="Arial"/>
          <w:b/>
          <w:bCs/>
          <w:color w:val="000000" w:themeColor="text1"/>
          <w:sz w:val="18"/>
          <w:szCs w:val="18"/>
        </w:rPr>
      </w:pPr>
    </w:p>
    <w:p w14:paraId="549DFA3F" w14:textId="77777777" w:rsidR="001610B4" w:rsidRDefault="001610B4" w:rsidP="00613751">
      <w:pPr>
        <w:autoSpaceDE w:val="0"/>
        <w:autoSpaceDN w:val="0"/>
        <w:adjustRightInd w:val="0"/>
        <w:rPr>
          <w:ins w:id="7" w:author="Jowita Jakóbik" w:date="2018-12-05T15:15:00Z"/>
          <w:rFonts w:ascii="Verdana" w:eastAsia="Calibri" w:hAnsi="Verdana" w:cs="Arial"/>
          <w:b/>
          <w:bCs/>
          <w:color w:val="000000" w:themeColor="text1"/>
          <w:sz w:val="18"/>
          <w:szCs w:val="18"/>
        </w:rPr>
      </w:pPr>
    </w:p>
    <w:p w14:paraId="4B9614A2" w14:textId="77777777" w:rsidR="001610B4" w:rsidRDefault="001610B4" w:rsidP="00613751">
      <w:pPr>
        <w:autoSpaceDE w:val="0"/>
        <w:autoSpaceDN w:val="0"/>
        <w:adjustRightInd w:val="0"/>
        <w:rPr>
          <w:ins w:id="8" w:author="Jowita Jakóbik" w:date="2018-12-05T15:15:00Z"/>
          <w:rFonts w:ascii="Verdana" w:eastAsia="Calibri" w:hAnsi="Verdana" w:cs="Arial"/>
          <w:b/>
          <w:bCs/>
          <w:color w:val="000000" w:themeColor="text1"/>
          <w:sz w:val="18"/>
          <w:szCs w:val="18"/>
        </w:rPr>
      </w:pPr>
    </w:p>
    <w:p w14:paraId="57A26B35" w14:textId="77777777" w:rsidR="001610B4" w:rsidRDefault="001610B4" w:rsidP="00613751">
      <w:pPr>
        <w:autoSpaceDE w:val="0"/>
        <w:autoSpaceDN w:val="0"/>
        <w:adjustRightInd w:val="0"/>
        <w:rPr>
          <w:ins w:id="9" w:author="Jowita Jakóbik" w:date="2018-12-05T15:15:00Z"/>
          <w:rFonts w:ascii="Verdana" w:eastAsia="Calibri" w:hAnsi="Verdana" w:cs="Arial"/>
          <w:b/>
          <w:bCs/>
          <w:color w:val="000000" w:themeColor="text1"/>
          <w:sz w:val="18"/>
          <w:szCs w:val="18"/>
        </w:rPr>
      </w:pPr>
    </w:p>
    <w:p w14:paraId="0CF7C0BA" w14:textId="77777777" w:rsidR="001610B4" w:rsidRDefault="001610B4" w:rsidP="00613751">
      <w:pPr>
        <w:autoSpaceDE w:val="0"/>
        <w:autoSpaceDN w:val="0"/>
        <w:adjustRightInd w:val="0"/>
        <w:rPr>
          <w:ins w:id="10" w:author="Jowita Jakóbik" w:date="2018-12-05T15:15:00Z"/>
          <w:rFonts w:ascii="Verdana" w:eastAsia="Calibri" w:hAnsi="Verdana" w:cs="Arial"/>
          <w:b/>
          <w:bCs/>
          <w:color w:val="000000" w:themeColor="text1"/>
          <w:sz w:val="18"/>
          <w:szCs w:val="18"/>
        </w:rPr>
      </w:pPr>
    </w:p>
    <w:p w14:paraId="17A94556" w14:textId="77777777" w:rsidR="001610B4" w:rsidRDefault="001610B4" w:rsidP="00613751">
      <w:pPr>
        <w:autoSpaceDE w:val="0"/>
        <w:autoSpaceDN w:val="0"/>
        <w:adjustRightInd w:val="0"/>
        <w:rPr>
          <w:ins w:id="11" w:author="Jowita Jakóbik" w:date="2018-12-05T15:15:00Z"/>
          <w:rFonts w:ascii="Verdana" w:eastAsia="Calibri" w:hAnsi="Verdana" w:cs="Arial"/>
          <w:b/>
          <w:bCs/>
          <w:color w:val="000000" w:themeColor="text1"/>
          <w:sz w:val="18"/>
          <w:szCs w:val="18"/>
        </w:rPr>
      </w:pPr>
    </w:p>
    <w:p w14:paraId="53D5BCB2" w14:textId="77777777" w:rsidR="001610B4" w:rsidRDefault="001610B4" w:rsidP="00613751">
      <w:pPr>
        <w:autoSpaceDE w:val="0"/>
        <w:autoSpaceDN w:val="0"/>
        <w:adjustRightInd w:val="0"/>
        <w:rPr>
          <w:ins w:id="12" w:author="Jowita Jakóbik" w:date="2018-12-05T15:15:00Z"/>
          <w:rFonts w:ascii="Verdana" w:eastAsia="Calibri" w:hAnsi="Verdana" w:cs="Arial"/>
          <w:b/>
          <w:bCs/>
          <w:color w:val="000000" w:themeColor="text1"/>
          <w:sz w:val="18"/>
          <w:szCs w:val="18"/>
        </w:rPr>
      </w:pPr>
    </w:p>
    <w:p w14:paraId="49B4EB4E" w14:textId="77777777" w:rsidR="001610B4" w:rsidRDefault="001610B4" w:rsidP="00613751">
      <w:pPr>
        <w:autoSpaceDE w:val="0"/>
        <w:autoSpaceDN w:val="0"/>
        <w:adjustRightInd w:val="0"/>
        <w:rPr>
          <w:ins w:id="13" w:author="Jowita Jakóbik" w:date="2018-12-05T15:15:00Z"/>
          <w:rFonts w:ascii="Verdana" w:eastAsia="Calibri" w:hAnsi="Verdana" w:cs="Arial"/>
          <w:b/>
          <w:bCs/>
          <w:color w:val="000000" w:themeColor="text1"/>
          <w:sz w:val="18"/>
          <w:szCs w:val="18"/>
        </w:rPr>
      </w:pPr>
    </w:p>
    <w:p w14:paraId="3CB3E5BB" w14:textId="77777777" w:rsidR="001610B4" w:rsidRDefault="001610B4" w:rsidP="00613751">
      <w:pPr>
        <w:autoSpaceDE w:val="0"/>
        <w:autoSpaceDN w:val="0"/>
        <w:adjustRightInd w:val="0"/>
        <w:rPr>
          <w:ins w:id="14" w:author="Jowita Jakóbik" w:date="2018-12-05T15:15:00Z"/>
          <w:rFonts w:ascii="Verdana" w:eastAsia="Calibri" w:hAnsi="Verdana" w:cs="Arial"/>
          <w:b/>
          <w:bCs/>
          <w:color w:val="000000" w:themeColor="text1"/>
          <w:sz w:val="18"/>
          <w:szCs w:val="18"/>
        </w:rPr>
      </w:pPr>
    </w:p>
    <w:p w14:paraId="5C80FAF8" w14:textId="77777777" w:rsidR="001610B4" w:rsidRDefault="001610B4" w:rsidP="00613751">
      <w:pPr>
        <w:autoSpaceDE w:val="0"/>
        <w:autoSpaceDN w:val="0"/>
        <w:adjustRightInd w:val="0"/>
        <w:rPr>
          <w:ins w:id="15" w:author="Jowita Jakóbik" w:date="2018-12-05T15:15:00Z"/>
          <w:rFonts w:ascii="Verdana" w:eastAsia="Calibri" w:hAnsi="Verdana" w:cs="Arial"/>
          <w:b/>
          <w:bCs/>
          <w:color w:val="000000" w:themeColor="text1"/>
          <w:sz w:val="18"/>
          <w:szCs w:val="18"/>
        </w:rPr>
      </w:pPr>
    </w:p>
    <w:p w14:paraId="5B28D33C" w14:textId="77777777" w:rsidR="001610B4" w:rsidRDefault="001610B4" w:rsidP="00613751">
      <w:pPr>
        <w:autoSpaceDE w:val="0"/>
        <w:autoSpaceDN w:val="0"/>
        <w:adjustRightInd w:val="0"/>
        <w:rPr>
          <w:ins w:id="16" w:author="Jowita Jakóbik" w:date="2018-12-05T15:15:00Z"/>
          <w:rFonts w:ascii="Verdana" w:eastAsia="Calibri" w:hAnsi="Verdana" w:cs="Arial"/>
          <w:b/>
          <w:bCs/>
          <w:color w:val="000000" w:themeColor="text1"/>
          <w:sz w:val="18"/>
          <w:szCs w:val="18"/>
        </w:rPr>
      </w:pPr>
    </w:p>
    <w:p w14:paraId="483C8827" w14:textId="77777777" w:rsidR="001610B4" w:rsidRDefault="001610B4" w:rsidP="00613751">
      <w:pPr>
        <w:autoSpaceDE w:val="0"/>
        <w:autoSpaceDN w:val="0"/>
        <w:adjustRightInd w:val="0"/>
        <w:rPr>
          <w:ins w:id="17" w:author="Jowita Jakóbik" w:date="2018-12-05T15:15:00Z"/>
          <w:rFonts w:ascii="Verdana" w:eastAsia="Calibri" w:hAnsi="Verdana" w:cs="Arial"/>
          <w:b/>
          <w:bCs/>
          <w:color w:val="000000" w:themeColor="text1"/>
          <w:sz w:val="18"/>
          <w:szCs w:val="18"/>
        </w:rPr>
      </w:pPr>
    </w:p>
    <w:p w14:paraId="55401476" w14:textId="77777777" w:rsidR="001610B4" w:rsidRDefault="001610B4" w:rsidP="00613751">
      <w:pPr>
        <w:autoSpaceDE w:val="0"/>
        <w:autoSpaceDN w:val="0"/>
        <w:adjustRightInd w:val="0"/>
        <w:rPr>
          <w:ins w:id="18" w:author="Jowita Jakóbik" w:date="2018-12-05T15:15:00Z"/>
          <w:rFonts w:ascii="Verdana" w:eastAsia="Calibri" w:hAnsi="Verdana" w:cs="Arial"/>
          <w:b/>
          <w:bCs/>
          <w:color w:val="000000" w:themeColor="text1"/>
          <w:sz w:val="18"/>
          <w:szCs w:val="18"/>
        </w:rPr>
      </w:pPr>
    </w:p>
    <w:p w14:paraId="165DD9F9" w14:textId="77777777" w:rsidR="001610B4" w:rsidRDefault="001610B4" w:rsidP="00613751">
      <w:pPr>
        <w:autoSpaceDE w:val="0"/>
        <w:autoSpaceDN w:val="0"/>
        <w:adjustRightInd w:val="0"/>
        <w:rPr>
          <w:ins w:id="19" w:author="Jowita Jakóbik" w:date="2018-12-05T15:15:00Z"/>
          <w:rFonts w:ascii="Verdana" w:eastAsia="Calibri" w:hAnsi="Verdana" w:cs="Arial"/>
          <w:b/>
          <w:bCs/>
          <w:color w:val="000000" w:themeColor="text1"/>
          <w:sz w:val="18"/>
          <w:szCs w:val="18"/>
        </w:rPr>
      </w:pPr>
    </w:p>
    <w:p w14:paraId="297FD689" w14:textId="77777777" w:rsidR="001610B4" w:rsidRDefault="001610B4" w:rsidP="00613751">
      <w:pPr>
        <w:autoSpaceDE w:val="0"/>
        <w:autoSpaceDN w:val="0"/>
        <w:adjustRightInd w:val="0"/>
        <w:rPr>
          <w:ins w:id="20" w:author="Jowita Jakóbik" w:date="2018-12-05T15:15:00Z"/>
          <w:rFonts w:ascii="Verdana" w:eastAsia="Calibri" w:hAnsi="Verdana" w:cs="Arial"/>
          <w:b/>
          <w:bCs/>
          <w:color w:val="000000" w:themeColor="text1"/>
          <w:sz w:val="18"/>
          <w:szCs w:val="18"/>
        </w:rPr>
      </w:pPr>
    </w:p>
    <w:p w14:paraId="28561EA3" w14:textId="77777777" w:rsidR="001610B4" w:rsidRDefault="001610B4" w:rsidP="00613751">
      <w:pPr>
        <w:autoSpaceDE w:val="0"/>
        <w:autoSpaceDN w:val="0"/>
        <w:adjustRightInd w:val="0"/>
        <w:rPr>
          <w:ins w:id="21" w:author="Jowita Jakóbik" w:date="2018-12-05T15:15:00Z"/>
          <w:rFonts w:ascii="Verdana" w:eastAsia="Calibri" w:hAnsi="Verdana" w:cs="Arial"/>
          <w:b/>
          <w:bCs/>
          <w:color w:val="000000" w:themeColor="text1"/>
          <w:sz w:val="18"/>
          <w:szCs w:val="18"/>
        </w:rPr>
      </w:pPr>
    </w:p>
    <w:p w14:paraId="0AE21707" w14:textId="77777777" w:rsidR="001610B4" w:rsidRDefault="001610B4" w:rsidP="00613751">
      <w:pPr>
        <w:autoSpaceDE w:val="0"/>
        <w:autoSpaceDN w:val="0"/>
        <w:adjustRightInd w:val="0"/>
        <w:rPr>
          <w:ins w:id="22" w:author="Jowita Jakóbik" w:date="2018-12-05T15:15:00Z"/>
          <w:rFonts w:ascii="Verdana" w:eastAsia="Calibri" w:hAnsi="Verdana" w:cs="Arial"/>
          <w:b/>
          <w:bCs/>
          <w:color w:val="000000" w:themeColor="text1"/>
          <w:sz w:val="18"/>
          <w:szCs w:val="18"/>
        </w:rPr>
      </w:pPr>
    </w:p>
    <w:p w14:paraId="1E9A29C8" w14:textId="77777777" w:rsidR="001610B4" w:rsidRDefault="001610B4" w:rsidP="00613751">
      <w:pPr>
        <w:autoSpaceDE w:val="0"/>
        <w:autoSpaceDN w:val="0"/>
        <w:adjustRightInd w:val="0"/>
        <w:rPr>
          <w:ins w:id="23" w:author="Jowita Jakóbik" w:date="2018-12-05T15:15:00Z"/>
          <w:rFonts w:ascii="Verdana" w:eastAsia="Calibri" w:hAnsi="Verdana" w:cs="Arial"/>
          <w:b/>
          <w:bCs/>
          <w:color w:val="000000" w:themeColor="text1"/>
          <w:sz w:val="18"/>
          <w:szCs w:val="18"/>
        </w:rPr>
      </w:pPr>
    </w:p>
    <w:p w14:paraId="1B41A703" w14:textId="77777777" w:rsidR="001610B4" w:rsidRDefault="001610B4" w:rsidP="00613751">
      <w:pPr>
        <w:autoSpaceDE w:val="0"/>
        <w:autoSpaceDN w:val="0"/>
        <w:adjustRightInd w:val="0"/>
        <w:rPr>
          <w:ins w:id="24" w:author="Jowita Jakóbik" w:date="2018-12-05T15:15:00Z"/>
          <w:rFonts w:ascii="Verdana" w:eastAsia="Calibri" w:hAnsi="Verdana" w:cs="Arial"/>
          <w:b/>
          <w:bCs/>
          <w:color w:val="000000" w:themeColor="text1"/>
          <w:sz w:val="18"/>
          <w:szCs w:val="18"/>
        </w:rPr>
      </w:pPr>
    </w:p>
    <w:p w14:paraId="40B0F143" w14:textId="77777777" w:rsidR="001610B4" w:rsidRDefault="001610B4" w:rsidP="00613751">
      <w:pPr>
        <w:autoSpaceDE w:val="0"/>
        <w:autoSpaceDN w:val="0"/>
        <w:adjustRightInd w:val="0"/>
        <w:rPr>
          <w:ins w:id="25" w:author="Jowita Jakóbik" w:date="2018-12-05T15:15:00Z"/>
          <w:rFonts w:ascii="Verdana" w:eastAsia="Calibri" w:hAnsi="Verdana" w:cs="Arial"/>
          <w:b/>
          <w:bCs/>
          <w:color w:val="000000" w:themeColor="text1"/>
          <w:sz w:val="18"/>
          <w:szCs w:val="18"/>
        </w:rPr>
      </w:pPr>
    </w:p>
    <w:p w14:paraId="5F2462A4" w14:textId="77777777" w:rsidR="001610B4" w:rsidRDefault="001610B4" w:rsidP="00613751">
      <w:pPr>
        <w:autoSpaceDE w:val="0"/>
        <w:autoSpaceDN w:val="0"/>
        <w:adjustRightInd w:val="0"/>
        <w:rPr>
          <w:ins w:id="26" w:author="Jowita Jakóbik" w:date="2018-12-05T15:15:00Z"/>
          <w:rFonts w:ascii="Verdana" w:eastAsia="Calibri" w:hAnsi="Verdana" w:cs="Arial"/>
          <w:b/>
          <w:bCs/>
          <w:color w:val="000000" w:themeColor="text1"/>
          <w:sz w:val="18"/>
          <w:szCs w:val="18"/>
        </w:rPr>
      </w:pPr>
    </w:p>
    <w:p w14:paraId="11E91C7A" w14:textId="77777777" w:rsidR="001610B4" w:rsidRDefault="001610B4" w:rsidP="00613751">
      <w:pPr>
        <w:autoSpaceDE w:val="0"/>
        <w:autoSpaceDN w:val="0"/>
        <w:adjustRightInd w:val="0"/>
        <w:rPr>
          <w:ins w:id="27" w:author="Jowita Jakóbik" w:date="2018-12-05T15:15:00Z"/>
          <w:rFonts w:ascii="Verdana" w:eastAsia="Calibri" w:hAnsi="Verdana" w:cs="Arial"/>
          <w:b/>
          <w:bCs/>
          <w:color w:val="000000" w:themeColor="text1"/>
          <w:sz w:val="18"/>
          <w:szCs w:val="18"/>
        </w:rPr>
      </w:pPr>
    </w:p>
    <w:p w14:paraId="36F62134" w14:textId="77777777" w:rsidR="001610B4" w:rsidRDefault="001610B4" w:rsidP="00613751">
      <w:pPr>
        <w:autoSpaceDE w:val="0"/>
        <w:autoSpaceDN w:val="0"/>
        <w:adjustRightInd w:val="0"/>
        <w:rPr>
          <w:ins w:id="28" w:author="Jowita Jakóbik" w:date="2018-12-05T15:15:00Z"/>
          <w:rFonts w:ascii="Verdana" w:eastAsia="Calibri" w:hAnsi="Verdana" w:cs="Arial"/>
          <w:b/>
          <w:bCs/>
          <w:color w:val="000000" w:themeColor="text1"/>
          <w:sz w:val="18"/>
          <w:szCs w:val="18"/>
        </w:rPr>
      </w:pPr>
    </w:p>
    <w:p w14:paraId="1B649A2A" w14:textId="77777777" w:rsidR="001610B4" w:rsidRDefault="001610B4" w:rsidP="00613751">
      <w:pPr>
        <w:autoSpaceDE w:val="0"/>
        <w:autoSpaceDN w:val="0"/>
        <w:adjustRightInd w:val="0"/>
        <w:rPr>
          <w:ins w:id="29" w:author="Jowita Jakóbik" w:date="2018-12-05T15:15:00Z"/>
          <w:rFonts w:ascii="Verdana" w:eastAsia="Calibri" w:hAnsi="Verdana" w:cs="Arial"/>
          <w:b/>
          <w:bCs/>
          <w:color w:val="000000" w:themeColor="text1"/>
          <w:sz w:val="18"/>
          <w:szCs w:val="18"/>
        </w:rPr>
      </w:pPr>
    </w:p>
    <w:p w14:paraId="7D7B01AA" w14:textId="77777777" w:rsidR="001610B4" w:rsidRDefault="001610B4" w:rsidP="00613751">
      <w:pPr>
        <w:autoSpaceDE w:val="0"/>
        <w:autoSpaceDN w:val="0"/>
        <w:adjustRightInd w:val="0"/>
        <w:rPr>
          <w:ins w:id="30" w:author="Jowita Jakóbik" w:date="2018-12-05T15:15:00Z"/>
          <w:rFonts w:ascii="Verdana" w:eastAsia="Calibri" w:hAnsi="Verdana" w:cs="Arial"/>
          <w:b/>
          <w:bCs/>
          <w:color w:val="000000" w:themeColor="text1"/>
          <w:sz w:val="18"/>
          <w:szCs w:val="18"/>
        </w:rPr>
      </w:pPr>
    </w:p>
    <w:p w14:paraId="72FBD0BD" w14:textId="77777777" w:rsidR="001610B4" w:rsidRDefault="001610B4" w:rsidP="00613751">
      <w:pPr>
        <w:autoSpaceDE w:val="0"/>
        <w:autoSpaceDN w:val="0"/>
        <w:adjustRightInd w:val="0"/>
        <w:rPr>
          <w:ins w:id="31" w:author="Jowita Jakóbik" w:date="2018-12-05T15:15:00Z"/>
          <w:rFonts w:ascii="Verdana" w:eastAsia="Calibri" w:hAnsi="Verdana" w:cs="Arial"/>
          <w:b/>
          <w:bCs/>
          <w:color w:val="000000" w:themeColor="text1"/>
          <w:sz w:val="18"/>
          <w:szCs w:val="18"/>
        </w:rPr>
      </w:pPr>
    </w:p>
    <w:p w14:paraId="4183D7C6" w14:textId="77777777" w:rsidR="001610B4" w:rsidRDefault="001610B4" w:rsidP="00613751">
      <w:pPr>
        <w:autoSpaceDE w:val="0"/>
        <w:autoSpaceDN w:val="0"/>
        <w:adjustRightInd w:val="0"/>
        <w:rPr>
          <w:ins w:id="32" w:author="Jowita Jakóbik" w:date="2018-12-05T15:15:00Z"/>
          <w:rFonts w:ascii="Verdana" w:eastAsia="Calibri" w:hAnsi="Verdana" w:cs="Arial"/>
          <w:b/>
          <w:bCs/>
          <w:color w:val="000000" w:themeColor="text1"/>
          <w:sz w:val="18"/>
          <w:szCs w:val="18"/>
        </w:rPr>
      </w:pPr>
    </w:p>
    <w:p w14:paraId="79F99D2B" w14:textId="77777777" w:rsidR="001610B4" w:rsidRDefault="001610B4" w:rsidP="00613751">
      <w:pPr>
        <w:autoSpaceDE w:val="0"/>
        <w:autoSpaceDN w:val="0"/>
        <w:adjustRightInd w:val="0"/>
        <w:rPr>
          <w:rFonts w:ascii="Verdana" w:eastAsia="Calibri" w:hAnsi="Verdana" w:cs="Arial"/>
          <w:b/>
          <w:bCs/>
          <w:color w:val="000000" w:themeColor="text1"/>
          <w:sz w:val="18"/>
          <w:szCs w:val="18"/>
        </w:rPr>
      </w:pPr>
    </w:p>
    <w:p w14:paraId="72D1C8E6" w14:textId="77777777" w:rsidR="000967CD" w:rsidRDefault="000967CD" w:rsidP="00613751">
      <w:pPr>
        <w:autoSpaceDE w:val="0"/>
        <w:autoSpaceDN w:val="0"/>
        <w:adjustRightInd w:val="0"/>
        <w:rPr>
          <w:rFonts w:ascii="Verdana" w:eastAsia="Calibri" w:hAnsi="Verdana" w:cs="Arial"/>
          <w:b/>
          <w:bCs/>
          <w:color w:val="000000" w:themeColor="text1"/>
          <w:sz w:val="18"/>
          <w:szCs w:val="18"/>
        </w:rPr>
      </w:pPr>
    </w:p>
    <w:p w14:paraId="75150A66" w14:textId="77777777" w:rsidR="004D1058" w:rsidRDefault="004D1058" w:rsidP="00613751">
      <w:pPr>
        <w:autoSpaceDE w:val="0"/>
        <w:autoSpaceDN w:val="0"/>
        <w:adjustRightInd w:val="0"/>
        <w:rPr>
          <w:rFonts w:ascii="Verdana" w:eastAsia="Calibri" w:hAnsi="Verdana" w:cs="Arial"/>
          <w:b/>
          <w:bCs/>
          <w:color w:val="000000" w:themeColor="text1"/>
          <w:sz w:val="18"/>
          <w:szCs w:val="18"/>
        </w:rPr>
      </w:pPr>
    </w:p>
    <w:p w14:paraId="433CEC28" w14:textId="77777777" w:rsidR="00613751" w:rsidRDefault="00613751" w:rsidP="00613751">
      <w:pPr>
        <w:autoSpaceDE w:val="0"/>
        <w:autoSpaceDN w:val="0"/>
        <w:adjustRightInd w:val="0"/>
        <w:rPr>
          <w:rFonts w:ascii="Verdana" w:eastAsia="Calibri" w:hAnsi="Verdana" w:cs="Arial"/>
          <w:b/>
          <w:bCs/>
          <w:color w:val="000000" w:themeColor="text1"/>
          <w:sz w:val="18"/>
          <w:szCs w:val="18"/>
        </w:rPr>
      </w:pPr>
      <w:r>
        <w:rPr>
          <w:rFonts w:ascii="Verdana" w:eastAsia="Calibri" w:hAnsi="Verdana" w:cs="Arial"/>
          <w:b/>
          <w:bCs/>
          <w:color w:val="000000" w:themeColor="text1"/>
          <w:sz w:val="18"/>
          <w:szCs w:val="18"/>
        </w:rPr>
        <w:t>Załącznik nr 1</w:t>
      </w:r>
    </w:p>
    <w:p w14:paraId="133C932D" w14:textId="77777777" w:rsidR="00613751" w:rsidRDefault="00613751" w:rsidP="00613751">
      <w:pPr>
        <w:autoSpaceDE w:val="0"/>
        <w:autoSpaceDN w:val="0"/>
        <w:adjustRightInd w:val="0"/>
        <w:jc w:val="center"/>
        <w:rPr>
          <w:rFonts w:ascii="Verdana" w:eastAsia="Calibri" w:hAnsi="Verdana" w:cs="Arial"/>
          <w:b/>
          <w:bCs/>
          <w:color w:val="000000" w:themeColor="text1"/>
          <w:sz w:val="18"/>
          <w:szCs w:val="18"/>
        </w:rPr>
      </w:pPr>
    </w:p>
    <w:p w14:paraId="15E6D441" w14:textId="77777777" w:rsidR="00613751" w:rsidRDefault="00613751" w:rsidP="00613751">
      <w:pPr>
        <w:autoSpaceDE w:val="0"/>
        <w:autoSpaceDN w:val="0"/>
        <w:adjustRightInd w:val="0"/>
        <w:jc w:val="center"/>
        <w:rPr>
          <w:rFonts w:ascii="Verdana" w:eastAsia="Calibri" w:hAnsi="Verdana" w:cs="Arial"/>
          <w:b/>
          <w:bCs/>
          <w:color w:val="000000" w:themeColor="text1"/>
          <w:sz w:val="18"/>
          <w:szCs w:val="18"/>
        </w:rPr>
      </w:pPr>
      <w:r>
        <w:rPr>
          <w:rFonts w:ascii="Verdana" w:eastAsia="Calibri" w:hAnsi="Verdana" w:cs="Arial"/>
          <w:b/>
          <w:bCs/>
          <w:color w:val="000000" w:themeColor="text1"/>
          <w:sz w:val="18"/>
          <w:szCs w:val="18"/>
        </w:rPr>
        <w:t>CHARAKTERYSTYKA PRZEDMIOTU ZAMÓWIENIA</w:t>
      </w:r>
    </w:p>
    <w:p w14:paraId="53699036" w14:textId="77777777" w:rsidR="00613751" w:rsidRDefault="00613751" w:rsidP="00613751">
      <w:pPr>
        <w:autoSpaceDE w:val="0"/>
        <w:autoSpaceDN w:val="0"/>
        <w:adjustRightInd w:val="0"/>
        <w:jc w:val="center"/>
        <w:rPr>
          <w:rFonts w:ascii="Verdana" w:eastAsia="Calibri" w:hAnsi="Verdana" w:cs="Arial"/>
          <w:b/>
          <w:bCs/>
          <w:color w:val="000000" w:themeColor="text1"/>
          <w:szCs w:val="24"/>
        </w:rPr>
      </w:pPr>
    </w:p>
    <w:p w14:paraId="13CE5637" w14:textId="77777777" w:rsidR="00F24F92" w:rsidRDefault="00F24F92" w:rsidP="00F749B6">
      <w:pPr>
        <w:jc w:val="both"/>
        <w:rPr>
          <w:rFonts w:ascii="Verdana" w:hAnsi="Verdana"/>
          <w:b/>
          <w:sz w:val="16"/>
          <w:szCs w:val="16"/>
          <w:u w:val="single"/>
        </w:rPr>
      </w:pPr>
    </w:p>
    <w:p w14:paraId="6DCE335A" w14:textId="77777777" w:rsidR="00F24F92" w:rsidRDefault="00F24F92" w:rsidP="00F749B6">
      <w:pPr>
        <w:jc w:val="both"/>
        <w:rPr>
          <w:rFonts w:ascii="Verdana" w:hAnsi="Verdana"/>
          <w:b/>
          <w:sz w:val="16"/>
          <w:szCs w:val="16"/>
          <w:u w:val="single"/>
        </w:rPr>
      </w:pPr>
    </w:p>
    <w:p w14:paraId="1A94E674" w14:textId="77777777" w:rsidR="000967CD" w:rsidRDefault="000967CD" w:rsidP="000967CD">
      <w:pPr>
        <w:autoSpaceDE w:val="0"/>
        <w:autoSpaceDN w:val="0"/>
        <w:adjustRightInd w:val="0"/>
        <w:rPr>
          <w:rFonts w:asciiTheme="minorHAnsi" w:eastAsia="Calibri" w:hAnsiTheme="minorHAnsi" w:cstheme="minorHAnsi"/>
          <w:b/>
          <w:bCs/>
          <w:color w:val="000000" w:themeColor="text1"/>
          <w:sz w:val="22"/>
        </w:rPr>
      </w:pPr>
      <w:r>
        <w:rPr>
          <w:rFonts w:asciiTheme="minorHAnsi" w:eastAsia="Calibri" w:hAnsiTheme="minorHAnsi" w:cstheme="minorHAnsi"/>
          <w:b/>
          <w:bCs/>
          <w:color w:val="000000" w:themeColor="text1"/>
          <w:sz w:val="22"/>
        </w:rPr>
        <w:t>Załącznik nr 1 - CHARAKTERYSTYKA PRZEDMIOTU ZAMÓWIENIA</w:t>
      </w:r>
    </w:p>
    <w:p w14:paraId="5D59B333" w14:textId="77777777" w:rsidR="000967CD" w:rsidRDefault="000967CD" w:rsidP="000967CD">
      <w:pPr>
        <w:autoSpaceDE w:val="0"/>
        <w:autoSpaceDN w:val="0"/>
        <w:adjustRightInd w:val="0"/>
        <w:jc w:val="center"/>
        <w:rPr>
          <w:rFonts w:asciiTheme="minorHAnsi" w:eastAsia="Calibri" w:hAnsiTheme="minorHAnsi" w:cstheme="minorHAnsi"/>
          <w:b/>
          <w:bCs/>
          <w:color w:val="000000" w:themeColor="text1"/>
          <w:sz w:val="22"/>
        </w:rPr>
      </w:pPr>
    </w:p>
    <w:p w14:paraId="553C9B2B" w14:textId="77777777" w:rsidR="000967CD" w:rsidRDefault="000967CD" w:rsidP="000967CD">
      <w:pPr>
        <w:autoSpaceDE w:val="0"/>
        <w:autoSpaceDN w:val="0"/>
        <w:adjustRightInd w:val="0"/>
        <w:jc w:val="center"/>
        <w:rPr>
          <w:rFonts w:asciiTheme="minorHAnsi" w:eastAsia="Calibri" w:hAnsiTheme="minorHAnsi" w:cstheme="minorHAnsi"/>
          <w:b/>
          <w:bCs/>
          <w:color w:val="000000" w:themeColor="text1"/>
          <w:sz w:val="22"/>
        </w:rPr>
      </w:pPr>
    </w:p>
    <w:p w14:paraId="1119B331" w14:textId="77777777" w:rsidR="000967CD" w:rsidRDefault="000967CD" w:rsidP="000967CD">
      <w:pPr>
        <w:jc w:val="center"/>
        <w:rPr>
          <w:rFonts w:asciiTheme="minorHAnsi" w:eastAsia="Calibri" w:hAnsiTheme="minorHAnsi" w:cstheme="minorHAnsi"/>
          <w:b/>
          <w:bCs/>
          <w:color w:val="000000" w:themeColor="text1"/>
          <w:sz w:val="22"/>
        </w:rPr>
      </w:pPr>
      <w:r>
        <w:rPr>
          <w:rFonts w:asciiTheme="minorHAnsi" w:eastAsia="Calibri" w:hAnsiTheme="minorHAnsi" w:cstheme="minorHAnsi"/>
          <w:b/>
          <w:bCs/>
          <w:color w:val="000000" w:themeColor="text1"/>
          <w:sz w:val="22"/>
        </w:rPr>
        <w:t xml:space="preserve">USŁUGA CATERINGOWA DLA </w:t>
      </w:r>
      <w:r>
        <w:rPr>
          <w:rFonts w:asciiTheme="minorHAnsi" w:hAnsiTheme="minorHAnsi" w:cstheme="minorHAnsi"/>
          <w:b/>
          <w:bCs/>
          <w:color w:val="000000" w:themeColor="text1"/>
          <w:sz w:val="22"/>
        </w:rPr>
        <w:t xml:space="preserve">UCZESTNIKÓW KURSÓW W RAMACH PROJEKTU </w:t>
      </w:r>
      <w:r>
        <w:rPr>
          <w:rFonts w:asciiTheme="minorHAnsi" w:hAnsiTheme="minorHAnsi" w:cstheme="minorHAnsi"/>
          <w:b/>
          <w:bCs/>
          <w:color w:val="000000" w:themeColor="text1"/>
          <w:sz w:val="22"/>
        </w:rPr>
        <w:br/>
      </w:r>
      <w:r>
        <w:rPr>
          <w:rFonts w:asciiTheme="minorHAnsi" w:hAnsiTheme="minorHAnsi" w:cstheme="minorHAnsi"/>
          <w:b/>
          <w:bCs/>
          <w:i/>
          <w:color w:val="000000" w:themeColor="text1"/>
          <w:sz w:val="22"/>
        </w:rPr>
        <w:t xml:space="preserve">„EDUKACJA USTAWICZNA ŚCIEŻKĄ ROZWOJU ZAWODOWEGO. </w:t>
      </w:r>
      <w:r>
        <w:rPr>
          <w:rFonts w:asciiTheme="minorHAnsi" w:hAnsiTheme="minorHAnsi" w:cstheme="minorHAnsi"/>
          <w:b/>
          <w:bCs/>
          <w:i/>
          <w:color w:val="000000" w:themeColor="text1"/>
          <w:sz w:val="22"/>
        </w:rPr>
        <w:br/>
        <w:t>Kształcenie i doskonalenie zawodowe osób z województwa świętokrzyskiego</w:t>
      </w:r>
      <w:r>
        <w:rPr>
          <w:rFonts w:asciiTheme="minorHAnsi" w:hAnsiTheme="minorHAnsi" w:cstheme="minorHAnsi"/>
          <w:b/>
          <w:bCs/>
          <w:i/>
          <w:color w:val="000000"/>
          <w:sz w:val="22"/>
        </w:rPr>
        <w:t>”</w:t>
      </w:r>
      <w:r>
        <w:rPr>
          <w:rFonts w:asciiTheme="minorHAnsi" w:hAnsiTheme="minorHAnsi" w:cstheme="minorHAnsi"/>
          <w:i/>
          <w:sz w:val="22"/>
        </w:rPr>
        <w:t>.</w:t>
      </w:r>
    </w:p>
    <w:p w14:paraId="21FC07DD" w14:textId="77777777" w:rsidR="000967CD" w:rsidRDefault="000967CD" w:rsidP="000967CD">
      <w:pPr>
        <w:jc w:val="center"/>
        <w:rPr>
          <w:rFonts w:asciiTheme="minorHAnsi" w:hAnsiTheme="minorHAnsi" w:cstheme="minorHAnsi"/>
          <w:b/>
          <w:bCs/>
          <w:i/>
          <w:color w:val="000000"/>
          <w:sz w:val="22"/>
        </w:rPr>
      </w:pPr>
    </w:p>
    <w:p w14:paraId="5CC67171" w14:textId="77777777" w:rsidR="000967CD" w:rsidRDefault="000967CD" w:rsidP="000967CD">
      <w:pPr>
        <w:jc w:val="center"/>
        <w:rPr>
          <w:rFonts w:asciiTheme="minorHAnsi" w:hAnsiTheme="minorHAnsi" w:cstheme="minorHAnsi"/>
          <w:b/>
          <w:bCs/>
          <w:i/>
          <w:color w:val="000000"/>
          <w:sz w:val="22"/>
        </w:rPr>
      </w:pPr>
    </w:p>
    <w:p w14:paraId="43FAD2D1" w14:textId="77777777" w:rsidR="000967CD" w:rsidRDefault="000967CD" w:rsidP="000967CD">
      <w:pPr>
        <w:autoSpaceDE w:val="0"/>
        <w:autoSpaceDN w:val="0"/>
        <w:adjustRightInd w:val="0"/>
        <w:rPr>
          <w:rFonts w:asciiTheme="minorHAnsi" w:eastAsia="Calibri" w:hAnsiTheme="minorHAnsi" w:cstheme="minorHAnsi"/>
          <w:b/>
          <w:color w:val="000000" w:themeColor="text1"/>
          <w:sz w:val="22"/>
        </w:rPr>
      </w:pPr>
    </w:p>
    <w:p w14:paraId="087682CE" w14:textId="77777777" w:rsidR="000967CD" w:rsidRDefault="000967CD" w:rsidP="003116FA">
      <w:pPr>
        <w:numPr>
          <w:ilvl w:val="0"/>
          <w:numId w:val="34"/>
        </w:numPr>
        <w:autoSpaceDE w:val="0"/>
        <w:autoSpaceDN w:val="0"/>
        <w:adjustRightInd w:val="0"/>
        <w:spacing w:after="200" w:line="360" w:lineRule="auto"/>
        <w:ind w:left="425" w:hanging="425"/>
        <w:contextualSpacing/>
        <w:jc w:val="both"/>
        <w:rPr>
          <w:rFonts w:asciiTheme="minorHAnsi" w:eastAsia="Calibri" w:hAnsiTheme="minorHAnsi" w:cstheme="minorHAnsi"/>
          <w:color w:val="000000" w:themeColor="text1"/>
          <w:sz w:val="22"/>
        </w:rPr>
      </w:pPr>
      <w:r>
        <w:rPr>
          <w:rFonts w:asciiTheme="minorHAnsi" w:eastAsia="Calibri" w:hAnsiTheme="minorHAnsi" w:cstheme="minorHAnsi"/>
          <w:color w:val="000000" w:themeColor="text1"/>
          <w:sz w:val="22"/>
        </w:rPr>
        <w:t>Przedmiotem zamówienia jest świadczenie usługi cateringowej polegającej na przygotowaniu posiłków, tj. drugie danie wraz z sokiem/wodą mineralną oraz dodatkowo kanapką dla każdej osoby biorącej udział w  projekcie, zwanej Uczestnikiem Projektu oraz dostarczenie cateringu na miejsce realizacji kursów, wskazane poniżej.</w:t>
      </w:r>
    </w:p>
    <w:p w14:paraId="4584DB5F" w14:textId="77777777" w:rsidR="000967CD" w:rsidRDefault="000967CD" w:rsidP="003116FA">
      <w:pPr>
        <w:numPr>
          <w:ilvl w:val="0"/>
          <w:numId w:val="34"/>
        </w:numPr>
        <w:autoSpaceDE w:val="0"/>
        <w:autoSpaceDN w:val="0"/>
        <w:adjustRightInd w:val="0"/>
        <w:spacing w:after="200" w:line="360" w:lineRule="auto"/>
        <w:ind w:left="425" w:hanging="425"/>
        <w:contextualSpacing/>
        <w:jc w:val="both"/>
        <w:rPr>
          <w:rFonts w:asciiTheme="minorHAnsi" w:eastAsia="Calibri" w:hAnsiTheme="minorHAnsi" w:cstheme="minorHAnsi"/>
          <w:color w:val="000000" w:themeColor="text1"/>
          <w:sz w:val="22"/>
        </w:rPr>
      </w:pPr>
      <w:r>
        <w:rPr>
          <w:rFonts w:asciiTheme="minorHAnsi" w:eastAsia="Calibri" w:hAnsiTheme="minorHAnsi" w:cstheme="minorHAnsi"/>
          <w:color w:val="000000" w:themeColor="text1"/>
          <w:sz w:val="22"/>
        </w:rPr>
        <w:t xml:space="preserve">Realizacja zamówienia będzie odbywała się w okresie od grudnia 2018r. do maja 2020r. na podstawie harmonogramu/ów kursów, które Wykonawca otrzyma na co najmniej 3 dni przed rozpoczęciem kursów. </w:t>
      </w:r>
    </w:p>
    <w:p w14:paraId="14E0B0BE" w14:textId="77777777" w:rsidR="000967CD" w:rsidRDefault="000967CD" w:rsidP="003116FA">
      <w:pPr>
        <w:numPr>
          <w:ilvl w:val="0"/>
          <w:numId w:val="34"/>
        </w:numPr>
        <w:autoSpaceDE w:val="0"/>
        <w:autoSpaceDN w:val="0"/>
        <w:adjustRightInd w:val="0"/>
        <w:spacing w:after="200" w:line="360" w:lineRule="auto"/>
        <w:ind w:left="425" w:hanging="425"/>
        <w:contextualSpacing/>
        <w:jc w:val="both"/>
        <w:rPr>
          <w:rFonts w:asciiTheme="minorHAnsi" w:eastAsia="Calibri" w:hAnsiTheme="minorHAnsi" w:cstheme="minorHAnsi"/>
          <w:color w:val="000000" w:themeColor="text1"/>
          <w:sz w:val="22"/>
        </w:rPr>
      </w:pPr>
      <w:r>
        <w:rPr>
          <w:rFonts w:asciiTheme="minorHAnsi" w:eastAsia="Calibri" w:hAnsiTheme="minorHAnsi" w:cstheme="minorHAnsi"/>
          <w:color w:val="000000" w:themeColor="text1"/>
          <w:sz w:val="22"/>
        </w:rPr>
        <w:t xml:space="preserve">Harmonogram realizacji usługi może obejmować dni powszednie tygodnia </w:t>
      </w:r>
      <w:r>
        <w:rPr>
          <w:rFonts w:asciiTheme="minorHAnsi" w:eastAsia="Calibri" w:hAnsiTheme="minorHAnsi" w:cstheme="minorHAnsi"/>
          <w:color w:val="000000" w:themeColor="text1"/>
          <w:sz w:val="22"/>
        </w:rPr>
        <w:br/>
        <w:t>(od poniedziałku do piątku) lub weekendy (sobota - niedziela). Wykonawca powinien dostarczyć catering, pod wskazany adres, podany na harmonogramie, w godzinach od 10.30 do 13.00.</w:t>
      </w:r>
    </w:p>
    <w:p w14:paraId="0AE92BB7" w14:textId="77777777" w:rsidR="000967CD" w:rsidRDefault="000967CD" w:rsidP="003116FA">
      <w:pPr>
        <w:numPr>
          <w:ilvl w:val="0"/>
          <w:numId w:val="34"/>
        </w:numPr>
        <w:autoSpaceDE w:val="0"/>
        <w:autoSpaceDN w:val="0"/>
        <w:adjustRightInd w:val="0"/>
        <w:spacing w:after="200" w:line="360" w:lineRule="auto"/>
        <w:ind w:left="426" w:hanging="426"/>
        <w:contextualSpacing/>
        <w:jc w:val="both"/>
        <w:rPr>
          <w:rFonts w:asciiTheme="minorHAnsi" w:eastAsia="Calibri" w:hAnsiTheme="minorHAnsi" w:cstheme="minorHAnsi"/>
          <w:color w:val="000000" w:themeColor="text1"/>
          <w:sz w:val="22"/>
        </w:rPr>
      </w:pPr>
      <w:r>
        <w:rPr>
          <w:rFonts w:asciiTheme="minorHAnsi" w:eastAsia="Calibri" w:hAnsiTheme="minorHAnsi" w:cstheme="minorHAnsi"/>
          <w:color w:val="000000" w:themeColor="text1"/>
          <w:sz w:val="22"/>
        </w:rPr>
        <w:t>Zamawiający każdego dnia telefonicznie, na trzy godziny przed realizacją usługi, potwierdzi ilość porcji zamawianą w danym dniu. Dlatego faktury wystawiane przez Wykonawcę powinny odpowiadać na faktyczne zapotrzebowanie ze strony Zamawiającego.</w:t>
      </w:r>
    </w:p>
    <w:p w14:paraId="2E3EB1EC" w14:textId="77777777" w:rsidR="000967CD" w:rsidRDefault="000967CD" w:rsidP="003116FA">
      <w:pPr>
        <w:numPr>
          <w:ilvl w:val="0"/>
          <w:numId w:val="34"/>
        </w:numPr>
        <w:autoSpaceDE w:val="0"/>
        <w:autoSpaceDN w:val="0"/>
        <w:adjustRightInd w:val="0"/>
        <w:spacing w:after="200" w:line="360" w:lineRule="auto"/>
        <w:ind w:left="425" w:hanging="425"/>
        <w:contextualSpacing/>
        <w:jc w:val="both"/>
        <w:rPr>
          <w:rFonts w:asciiTheme="minorHAnsi" w:eastAsia="Calibri" w:hAnsiTheme="minorHAnsi" w:cstheme="minorHAnsi"/>
          <w:color w:val="000000" w:themeColor="text1"/>
          <w:sz w:val="22"/>
        </w:rPr>
      </w:pPr>
      <w:r>
        <w:rPr>
          <w:rFonts w:asciiTheme="minorHAnsi" w:hAnsiTheme="minorHAnsi" w:cstheme="minorHAnsi"/>
          <w:sz w:val="22"/>
        </w:rPr>
        <w:t>Zamawiający dopuszcza składanie ofert częściowych - zamówienie zostało podzielone na 6 zadań, (wymienionych poniżej), tj. może być 6 realizatorów Zamówienia.</w:t>
      </w:r>
    </w:p>
    <w:p w14:paraId="363C652E" w14:textId="77777777" w:rsidR="000967CD" w:rsidRDefault="000967CD" w:rsidP="003116FA">
      <w:pPr>
        <w:numPr>
          <w:ilvl w:val="0"/>
          <w:numId w:val="34"/>
        </w:numPr>
        <w:autoSpaceDE w:val="0"/>
        <w:autoSpaceDN w:val="0"/>
        <w:adjustRightInd w:val="0"/>
        <w:spacing w:after="200" w:line="360" w:lineRule="auto"/>
        <w:ind w:left="425" w:hanging="425"/>
        <w:contextualSpacing/>
        <w:jc w:val="both"/>
        <w:rPr>
          <w:rFonts w:asciiTheme="minorHAnsi" w:eastAsia="Calibri" w:hAnsiTheme="minorHAnsi" w:cstheme="minorHAnsi"/>
          <w:color w:val="000000" w:themeColor="text1"/>
          <w:sz w:val="22"/>
        </w:rPr>
      </w:pPr>
      <w:r>
        <w:rPr>
          <w:rFonts w:asciiTheme="minorHAnsi" w:hAnsiTheme="minorHAnsi" w:cstheme="minorHAnsi"/>
          <w:sz w:val="22"/>
        </w:rPr>
        <w:t>Wykonawca wyłoniony do realizacji usługi cateringowej w ramach określonego zadania, nie może zlecać, czy podzlecać wykonania usługi osobom trzecim lub innym podmiotom.</w:t>
      </w:r>
    </w:p>
    <w:p w14:paraId="46026343" w14:textId="77777777" w:rsidR="000967CD" w:rsidRDefault="000967CD" w:rsidP="003116FA">
      <w:pPr>
        <w:numPr>
          <w:ilvl w:val="0"/>
          <w:numId w:val="34"/>
        </w:numPr>
        <w:autoSpaceDE w:val="0"/>
        <w:autoSpaceDN w:val="0"/>
        <w:adjustRightInd w:val="0"/>
        <w:spacing w:after="200" w:line="360" w:lineRule="auto"/>
        <w:ind w:left="426" w:hanging="426"/>
        <w:contextualSpacing/>
        <w:jc w:val="both"/>
        <w:rPr>
          <w:rFonts w:asciiTheme="minorHAnsi" w:eastAsia="Calibri" w:hAnsiTheme="minorHAnsi" w:cstheme="minorHAnsi"/>
          <w:sz w:val="22"/>
        </w:rPr>
      </w:pPr>
      <w:r>
        <w:rPr>
          <w:rFonts w:asciiTheme="minorHAnsi" w:eastAsia="Calibri" w:hAnsiTheme="minorHAnsi" w:cstheme="minorHAnsi"/>
          <w:sz w:val="22"/>
        </w:rPr>
        <w:t xml:space="preserve">Ostateczna ilość zamówionych posiłków może odbiegać od niniejszej charakterystyki w zakresie </w:t>
      </w:r>
      <w:r w:rsidR="00793E15">
        <w:rPr>
          <w:rFonts w:asciiTheme="minorHAnsi" w:eastAsia="Calibri" w:hAnsiTheme="minorHAnsi" w:cstheme="minorHAnsi"/>
          <w:sz w:val="22"/>
        </w:rPr>
        <w:t>20</w:t>
      </w:r>
      <w:r>
        <w:rPr>
          <w:rFonts w:asciiTheme="minorHAnsi" w:eastAsia="Calibri" w:hAnsiTheme="minorHAnsi" w:cstheme="minorHAnsi"/>
          <w:sz w:val="22"/>
        </w:rPr>
        <w:t>% plus/minus od podanych wartości.</w:t>
      </w:r>
    </w:p>
    <w:p w14:paraId="64A6DB1A" w14:textId="77777777" w:rsidR="000967CD" w:rsidRDefault="000967CD" w:rsidP="000967CD">
      <w:pPr>
        <w:autoSpaceDE w:val="0"/>
        <w:autoSpaceDN w:val="0"/>
        <w:adjustRightInd w:val="0"/>
        <w:spacing w:after="200" w:line="360" w:lineRule="auto"/>
        <w:ind w:left="426"/>
        <w:contextualSpacing/>
        <w:jc w:val="both"/>
        <w:rPr>
          <w:rFonts w:asciiTheme="minorHAnsi" w:eastAsia="Calibri" w:hAnsiTheme="minorHAnsi" w:cstheme="minorHAnsi"/>
          <w:sz w:val="22"/>
        </w:rPr>
      </w:pPr>
    </w:p>
    <w:tbl>
      <w:tblPr>
        <w:tblStyle w:val="Tabela-Siatka"/>
        <w:tblW w:w="9214" w:type="dxa"/>
        <w:tblInd w:w="-5" w:type="dxa"/>
        <w:tblLook w:val="04A0" w:firstRow="1" w:lastRow="0" w:firstColumn="1" w:lastColumn="0" w:noHBand="0" w:noVBand="1"/>
      </w:tblPr>
      <w:tblGrid>
        <w:gridCol w:w="4253"/>
        <w:gridCol w:w="2551"/>
        <w:gridCol w:w="2410"/>
      </w:tblGrid>
      <w:tr w:rsidR="000967CD" w14:paraId="34DBE9E2" w14:textId="77777777" w:rsidTr="000967CD">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306582" w14:textId="77777777" w:rsidR="000967CD" w:rsidRDefault="000967CD">
            <w:pPr>
              <w:pStyle w:val="Akapitzlist"/>
              <w:spacing w:after="60"/>
              <w:ind w:left="0"/>
              <w:jc w:val="center"/>
              <w:rPr>
                <w:rFonts w:asciiTheme="minorHAnsi" w:hAnsiTheme="minorHAnsi" w:cstheme="minorHAnsi"/>
                <w:b/>
                <w:sz w:val="22"/>
              </w:rPr>
            </w:pPr>
            <w:r>
              <w:rPr>
                <w:rFonts w:asciiTheme="minorHAnsi" w:hAnsiTheme="minorHAnsi" w:cstheme="minorHAnsi"/>
                <w:b/>
                <w:sz w:val="22"/>
              </w:rPr>
              <w:t>Zadanie 1</w:t>
            </w:r>
          </w:p>
          <w:p w14:paraId="0BB3301B" w14:textId="77777777" w:rsidR="000967CD" w:rsidRDefault="000967CD">
            <w:pPr>
              <w:tabs>
                <w:tab w:val="num" w:pos="1723"/>
              </w:tabs>
              <w:spacing w:after="120"/>
              <w:jc w:val="both"/>
              <w:rPr>
                <w:rFonts w:asciiTheme="minorHAnsi" w:hAnsiTheme="minorHAnsi" w:cstheme="minorHAnsi"/>
                <w:sz w:val="22"/>
              </w:rPr>
            </w:pPr>
            <w:r>
              <w:rPr>
                <w:rFonts w:asciiTheme="minorHAnsi" w:hAnsiTheme="minorHAnsi" w:cstheme="minorHAnsi"/>
                <w:sz w:val="22"/>
              </w:rPr>
              <w:t xml:space="preserve">Przygotowanie i dostarczenie cateringu dla Uczestników Projektu – </w:t>
            </w:r>
            <w:r>
              <w:rPr>
                <w:rFonts w:asciiTheme="minorHAnsi" w:hAnsiTheme="minorHAnsi" w:cstheme="minorHAnsi"/>
                <w:b/>
                <w:sz w:val="22"/>
              </w:rPr>
              <w:t>grupa w Kielcach</w:t>
            </w:r>
          </w:p>
          <w:p w14:paraId="7449234B" w14:textId="77777777" w:rsidR="000967CD" w:rsidRDefault="000967CD">
            <w:pPr>
              <w:pStyle w:val="Akapitzlist"/>
              <w:spacing w:after="60"/>
              <w:ind w:left="0"/>
              <w:rPr>
                <w:rFonts w:asciiTheme="minorHAnsi" w:hAnsiTheme="minorHAnsi" w:cstheme="minorHAnsi"/>
                <w:szCs w:val="24"/>
              </w:rPr>
            </w:pPr>
            <w:r>
              <w:rPr>
                <w:rFonts w:asciiTheme="minorHAnsi" w:hAnsiTheme="minorHAnsi" w:cstheme="minorHAnsi"/>
                <w:sz w:val="22"/>
              </w:rPr>
              <w:t>Miejsce dostarczenia: CKZ w Kielcach, ul. Paderewskiego 55.</w:t>
            </w:r>
          </w:p>
        </w:tc>
      </w:tr>
      <w:tr w:rsidR="000967CD" w14:paraId="3728E6B4" w14:textId="77777777" w:rsidTr="000967CD">
        <w:trPr>
          <w:trHeight w:val="472"/>
        </w:trPr>
        <w:tc>
          <w:tcPr>
            <w:tcW w:w="4253" w:type="dxa"/>
            <w:tcBorders>
              <w:top w:val="single" w:sz="4" w:space="0" w:color="auto"/>
              <w:left w:val="single" w:sz="4" w:space="0" w:color="auto"/>
              <w:bottom w:val="single" w:sz="4" w:space="0" w:color="auto"/>
              <w:right w:val="single" w:sz="4" w:space="0" w:color="auto"/>
            </w:tcBorders>
            <w:vAlign w:val="center"/>
            <w:hideMark/>
          </w:tcPr>
          <w:p w14:paraId="73A863D5" w14:textId="77777777"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lastRenderedPageBreak/>
              <w:t>Wyszczególnienie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E0ACF54" w14:textId="77777777"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liczba osób na kursie przypadająca na 1 dzień usługi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C08131" w14:textId="77777777"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ilość posiłków</w:t>
            </w:r>
          </w:p>
        </w:tc>
      </w:tr>
      <w:tr w:rsidR="000967CD" w14:paraId="675CD6FD" w14:textId="77777777"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14:paraId="3727602E" w14:textId="77777777"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t>Drugie danie wraz z sokiem/wodą</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7CA1A7EA" w14:textId="77777777"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0B3A8BA" w14:textId="77777777"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780</w:t>
            </w:r>
          </w:p>
        </w:tc>
      </w:tr>
      <w:tr w:rsidR="000967CD" w14:paraId="03749E91" w14:textId="77777777"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14:paraId="6FB08591" w14:textId="77777777"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t>Kanapka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010DD3" w14:textId="77777777" w:rsidR="000967CD" w:rsidRDefault="000967CD">
            <w:pPr>
              <w:rPr>
                <w:rFonts w:asciiTheme="minorHAnsi" w:hAnsiTheme="minorHAnsi" w:cstheme="minorHAnsi"/>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D7C451F" w14:textId="77777777"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780</w:t>
            </w:r>
          </w:p>
        </w:tc>
      </w:tr>
    </w:tbl>
    <w:p w14:paraId="2BF3CE29" w14:textId="77777777" w:rsidR="000967CD" w:rsidRDefault="000967CD" w:rsidP="000967CD">
      <w:pPr>
        <w:autoSpaceDE w:val="0"/>
        <w:autoSpaceDN w:val="0"/>
        <w:adjustRightInd w:val="0"/>
        <w:spacing w:after="200" w:line="276" w:lineRule="auto"/>
        <w:contextualSpacing/>
        <w:rPr>
          <w:rFonts w:asciiTheme="minorHAnsi" w:eastAsia="Calibri" w:hAnsiTheme="minorHAnsi" w:cstheme="minorHAnsi"/>
          <w:color w:val="000000" w:themeColor="text1"/>
          <w:szCs w:val="24"/>
        </w:rPr>
      </w:pPr>
    </w:p>
    <w:p w14:paraId="4338B830" w14:textId="77777777" w:rsidR="000967CD" w:rsidRDefault="000967CD" w:rsidP="000967CD">
      <w:pPr>
        <w:autoSpaceDE w:val="0"/>
        <w:autoSpaceDN w:val="0"/>
        <w:adjustRightInd w:val="0"/>
        <w:spacing w:after="200" w:line="276" w:lineRule="auto"/>
        <w:contextualSpacing/>
        <w:rPr>
          <w:rFonts w:asciiTheme="minorHAnsi" w:eastAsia="Calibri" w:hAnsiTheme="minorHAnsi" w:cstheme="minorHAnsi"/>
          <w:color w:val="000000" w:themeColor="text1"/>
          <w:szCs w:val="24"/>
        </w:rPr>
      </w:pPr>
    </w:p>
    <w:tbl>
      <w:tblPr>
        <w:tblStyle w:val="Tabela-Siatka"/>
        <w:tblW w:w="9214" w:type="dxa"/>
        <w:tblInd w:w="-5" w:type="dxa"/>
        <w:tblLook w:val="04A0" w:firstRow="1" w:lastRow="0" w:firstColumn="1" w:lastColumn="0" w:noHBand="0" w:noVBand="1"/>
      </w:tblPr>
      <w:tblGrid>
        <w:gridCol w:w="4253"/>
        <w:gridCol w:w="2551"/>
        <w:gridCol w:w="2410"/>
      </w:tblGrid>
      <w:tr w:rsidR="000967CD" w14:paraId="17711899" w14:textId="77777777" w:rsidTr="000967CD">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FED33D" w14:textId="77777777" w:rsidR="000967CD" w:rsidRDefault="000967CD">
            <w:pPr>
              <w:pStyle w:val="Akapitzlist"/>
              <w:spacing w:after="60"/>
              <w:ind w:left="0"/>
              <w:jc w:val="center"/>
              <w:rPr>
                <w:rFonts w:asciiTheme="minorHAnsi" w:hAnsiTheme="minorHAnsi" w:cstheme="minorHAnsi"/>
                <w:b/>
                <w:sz w:val="22"/>
              </w:rPr>
            </w:pPr>
            <w:r>
              <w:rPr>
                <w:rFonts w:asciiTheme="minorHAnsi" w:hAnsiTheme="minorHAnsi" w:cstheme="minorHAnsi"/>
                <w:b/>
                <w:sz w:val="22"/>
              </w:rPr>
              <w:t>Zadanie 2</w:t>
            </w:r>
          </w:p>
          <w:p w14:paraId="57FAC824" w14:textId="77777777" w:rsidR="000967CD" w:rsidRDefault="000967CD">
            <w:pPr>
              <w:tabs>
                <w:tab w:val="num" w:pos="1723"/>
              </w:tabs>
              <w:spacing w:after="120"/>
              <w:jc w:val="both"/>
              <w:rPr>
                <w:rFonts w:asciiTheme="minorHAnsi" w:hAnsiTheme="minorHAnsi" w:cstheme="minorHAnsi"/>
                <w:sz w:val="22"/>
              </w:rPr>
            </w:pPr>
            <w:r>
              <w:rPr>
                <w:rFonts w:asciiTheme="minorHAnsi" w:hAnsiTheme="minorHAnsi" w:cstheme="minorHAnsi"/>
                <w:sz w:val="22"/>
              </w:rPr>
              <w:t xml:space="preserve">Przygotowanie i dostarczenie cateringu dla Uczestników Projektu – </w:t>
            </w:r>
            <w:r>
              <w:rPr>
                <w:rFonts w:asciiTheme="minorHAnsi" w:hAnsiTheme="minorHAnsi" w:cstheme="minorHAnsi"/>
                <w:b/>
                <w:sz w:val="22"/>
              </w:rPr>
              <w:t xml:space="preserve">grupa w </w:t>
            </w:r>
            <w:proofErr w:type="spellStart"/>
            <w:r>
              <w:rPr>
                <w:rFonts w:asciiTheme="minorHAnsi" w:hAnsiTheme="minorHAnsi" w:cstheme="minorHAnsi"/>
                <w:b/>
                <w:sz w:val="22"/>
              </w:rPr>
              <w:t>Skarżysku-Kamiennej</w:t>
            </w:r>
            <w:proofErr w:type="spellEnd"/>
          </w:p>
          <w:p w14:paraId="4ADCE605" w14:textId="77777777" w:rsidR="000967CD" w:rsidRDefault="000967CD">
            <w:pPr>
              <w:pStyle w:val="Akapitzlist"/>
              <w:spacing w:after="60"/>
              <w:ind w:left="0"/>
              <w:rPr>
                <w:rFonts w:asciiTheme="minorHAnsi" w:hAnsiTheme="minorHAnsi" w:cstheme="minorHAnsi"/>
                <w:szCs w:val="24"/>
              </w:rPr>
            </w:pPr>
            <w:r>
              <w:rPr>
                <w:rFonts w:asciiTheme="minorHAnsi" w:hAnsiTheme="minorHAnsi" w:cstheme="minorHAnsi"/>
                <w:sz w:val="22"/>
              </w:rPr>
              <w:t xml:space="preserve">Miejsce dostarczenia: CKZ w </w:t>
            </w:r>
            <w:proofErr w:type="spellStart"/>
            <w:r>
              <w:rPr>
                <w:rFonts w:asciiTheme="minorHAnsi" w:hAnsiTheme="minorHAnsi" w:cstheme="minorHAnsi"/>
                <w:sz w:val="22"/>
              </w:rPr>
              <w:t>Skarżysku-Kamiennej</w:t>
            </w:r>
            <w:proofErr w:type="spellEnd"/>
            <w:r>
              <w:rPr>
                <w:rFonts w:asciiTheme="minorHAnsi" w:hAnsiTheme="minorHAnsi" w:cstheme="minorHAnsi"/>
                <w:sz w:val="22"/>
              </w:rPr>
              <w:t>, ul. Metalowców 54.</w:t>
            </w:r>
          </w:p>
        </w:tc>
      </w:tr>
      <w:tr w:rsidR="000967CD" w14:paraId="1F612DB0" w14:textId="77777777" w:rsidTr="000967CD">
        <w:trPr>
          <w:trHeight w:val="472"/>
        </w:trPr>
        <w:tc>
          <w:tcPr>
            <w:tcW w:w="4253" w:type="dxa"/>
            <w:tcBorders>
              <w:top w:val="single" w:sz="4" w:space="0" w:color="auto"/>
              <w:left w:val="single" w:sz="4" w:space="0" w:color="auto"/>
              <w:bottom w:val="single" w:sz="4" w:space="0" w:color="auto"/>
              <w:right w:val="single" w:sz="4" w:space="0" w:color="auto"/>
            </w:tcBorders>
            <w:vAlign w:val="center"/>
            <w:hideMark/>
          </w:tcPr>
          <w:p w14:paraId="68C963B2" w14:textId="77777777"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Wyszczególnienie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10293C3" w14:textId="77777777"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liczba osób na kursie przypadająca na 1 dzień usługi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EB4920" w14:textId="77777777"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ilość posiłków</w:t>
            </w:r>
          </w:p>
        </w:tc>
      </w:tr>
      <w:tr w:rsidR="000967CD" w14:paraId="262207B8" w14:textId="77777777"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14:paraId="6E228357" w14:textId="77777777"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t>Drugie danie wraz z sokiem/wodą</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3D15889B" w14:textId="77777777"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2680A4" w14:textId="77777777"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444</w:t>
            </w:r>
          </w:p>
        </w:tc>
      </w:tr>
      <w:tr w:rsidR="000967CD" w14:paraId="708D31FA" w14:textId="77777777"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14:paraId="028EE64E" w14:textId="77777777"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t>Kanapka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5E440" w14:textId="77777777" w:rsidR="000967CD" w:rsidRDefault="000967CD">
            <w:pPr>
              <w:rPr>
                <w:rFonts w:asciiTheme="minorHAnsi" w:hAnsiTheme="minorHAnsi" w:cstheme="minorHAnsi"/>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BB241A5" w14:textId="77777777"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444</w:t>
            </w:r>
          </w:p>
        </w:tc>
      </w:tr>
    </w:tbl>
    <w:p w14:paraId="73C33842" w14:textId="77777777" w:rsidR="000967CD" w:rsidRDefault="000967CD" w:rsidP="000967CD">
      <w:pPr>
        <w:autoSpaceDE w:val="0"/>
        <w:autoSpaceDN w:val="0"/>
        <w:adjustRightInd w:val="0"/>
        <w:spacing w:after="200" w:line="276" w:lineRule="auto"/>
        <w:contextualSpacing/>
        <w:rPr>
          <w:rFonts w:asciiTheme="minorHAnsi" w:eastAsia="Calibri" w:hAnsiTheme="minorHAnsi" w:cstheme="minorHAnsi"/>
          <w:color w:val="000000" w:themeColor="text1"/>
          <w:szCs w:val="24"/>
        </w:rPr>
      </w:pPr>
    </w:p>
    <w:tbl>
      <w:tblPr>
        <w:tblStyle w:val="Tabela-Siatka"/>
        <w:tblW w:w="9214" w:type="dxa"/>
        <w:tblInd w:w="-5" w:type="dxa"/>
        <w:tblLook w:val="04A0" w:firstRow="1" w:lastRow="0" w:firstColumn="1" w:lastColumn="0" w:noHBand="0" w:noVBand="1"/>
      </w:tblPr>
      <w:tblGrid>
        <w:gridCol w:w="4253"/>
        <w:gridCol w:w="2551"/>
        <w:gridCol w:w="2410"/>
      </w:tblGrid>
      <w:tr w:rsidR="000967CD" w14:paraId="2B1836F6" w14:textId="77777777" w:rsidTr="000967CD">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52204F" w14:textId="77777777" w:rsidR="000967CD" w:rsidRDefault="000967CD">
            <w:pPr>
              <w:pStyle w:val="Akapitzlist"/>
              <w:spacing w:after="60"/>
              <w:ind w:left="0"/>
              <w:jc w:val="center"/>
              <w:rPr>
                <w:rFonts w:asciiTheme="minorHAnsi" w:hAnsiTheme="minorHAnsi" w:cstheme="minorHAnsi"/>
                <w:b/>
                <w:sz w:val="22"/>
              </w:rPr>
            </w:pPr>
            <w:r>
              <w:rPr>
                <w:rFonts w:asciiTheme="minorHAnsi" w:hAnsiTheme="minorHAnsi" w:cstheme="minorHAnsi"/>
                <w:b/>
                <w:sz w:val="22"/>
              </w:rPr>
              <w:t>Zadanie 3</w:t>
            </w:r>
          </w:p>
          <w:p w14:paraId="20AE3292" w14:textId="77777777" w:rsidR="000967CD" w:rsidRDefault="000967CD">
            <w:pPr>
              <w:tabs>
                <w:tab w:val="num" w:pos="1723"/>
              </w:tabs>
              <w:spacing w:after="120"/>
              <w:jc w:val="both"/>
              <w:rPr>
                <w:rFonts w:asciiTheme="minorHAnsi" w:hAnsiTheme="minorHAnsi" w:cstheme="minorHAnsi"/>
                <w:sz w:val="22"/>
              </w:rPr>
            </w:pPr>
            <w:r>
              <w:rPr>
                <w:rFonts w:asciiTheme="minorHAnsi" w:hAnsiTheme="minorHAnsi" w:cstheme="minorHAnsi"/>
                <w:sz w:val="22"/>
              </w:rPr>
              <w:t xml:space="preserve">Przygotowanie i dostarczenie cateringu dla Uczestników Projektu – </w:t>
            </w:r>
            <w:r>
              <w:rPr>
                <w:rFonts w:asciiTheme="minorHAnsi" w:hAnsiTheme="minorHAnsi" w:cstheme="minorHAnsi"/>
                <w:b/>
                <w:sz w:val="22"/>
              </w:rPr>
              <w:t>grupa w Starachowicach</w:t>
            </w:r>
          </w:p>
          <w:p w14:paraId="55D6C389" w14:textId="77777777" w:rsidR="000967CD" w:rsidRDefault="000967CD">
            <w:pPr>
              <w:pStyle w:val="Akapitzlist"/>
              <w:spacing w:after="60"/>
              <w:ind w:left="0"/>
              <w:rPr>
                <w:rFonts w:asciiTheme="minorHAnsi" w:hAnsiTheme="minorHAnsi" w:cstheme="minorHAnsi"/>
                <w:szCs w:val="24"/>
              </w:rPr>
            </w:pPr>
            <w:r>
              <w:rPr>
                <w:rFonts w:asciiTheme="minorHAnsi" w:hAnsiTheme="minorHAnsi" w:cstheme="minorHAnsi"/>
                <w:sz w:val="22"/>
              </w:rPr>
              <w:t>Miejsce dostarczenia: CKZ w Starachowicach, ul. Kwiatkowskiego 4.</w:t>
            </w:r>
          </w:p>
        </w:tc>
      </w:tr>
      <w:tr w:rsidR="000967CD" w14:paraId="7D8EC7F0" w14:textId="77777777" w:rsidTr="000967CD">
        <w:trPr>
          <w:trHeight w:val="472"/>
        </w:trPr>
        <w:tc>
          <w:tcPr>
            <w:tcW w:w="4253" w:type="dxa"/>
            <w:tcBorders>
              <w:top w:val="single" w:sz="4" w:space="0" w:color="auto"/>
              <w:left w:val="single" w:sz="4" w:space="0" w:color="auto"/>
              <w:bottom w:val="single" w:sz="4" w:space="0" w:color="auto"/>
              <w:right w:val="single" w:sz="4" w:space="0" w:color="auto"/>
            </w:tcBorders>
            <w:vAlign w:val="center"/>
            <w:hideMark/>
          </w:tcPr>
          <w:p w14:paraId="5B014D30" w14:textId="77777777"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Wyszczególnienie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BFB11C3" w14:textId="77777777"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liczba osób na kursie przypadająca na 1 dzień usługi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E55230" w14:textId="77777777"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ilość posiłków</w:t>
            </w:r>
          </w:p>
        </w:tc>
      </w:tr>
      <w:tr w:rsidR="000967CD" w14:paraId="724A3EFB" w14:textId="77777777"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14:paraId="69992D7C" w14:textId="77777777"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t>Drugie danie wraz z sokiem/wodą</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3472CC15" w14:textId="77777777"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30C19E5" w14:textId="77777777"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1632</w:t>
            </w:r>
          </w:p>
        </w:tc>
      </w:tr>
      <w:tr w:rsidR="000967CD" w14:paraId="36EA0610" w14:textId="77777777"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14:paraId="255F0664" w14:textId="77777777"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t>Kanapka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84F0AF" w14:textId="77777777" w:rsidR="000967CD" w:rsidRDefault="000967CD">
            <w:pPr>
              <w:rPr>
                <w:rFonts w:asciiTheme="minorHAnsi" w:hAnsiTheme="minorHAnsi" w:cstheme="minorHAnsi"/>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C1258EC" w14:textId="77777777"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1632</w:t>
            </w:r>
          </w:p>
        </w:tc>
      </w:tr>
    </w:tbl>
    <w:p w14:paraId="4AF773B8" w14:textId="77777777" w:rsidR="000967CD" w:rsidRDefault="000967CD" w:rsidP="000967CD">
      <w:pPr>
        <w:autoSpaceDE w:val="0"/>
        <w:autoSpaceDN w:val="0"/>
        <w:adjustRightInd w:val="0"/>
        <w:spacing w:after="200" w:line="276" w:lineRule="auto"/>
        <w:contextualSpacing/>
        <w:rPr>
          <w:rFonts w:asciiTheme="minorHAnsi" w:eastAsia="Calibri" w:hAnsiTheme="minorHAnsi" w:cstheme="minorHAnsi"/>
          <w:color w:val="000000" w:themeColor="text1"/>
          <w:szCs w:val="24"/>
        </w:rPr>
      </w:pPr>
    </w:p>
    <w:tbl>
      <w:tblPr>
        <w:tblStyle w:val="Tabela-Siatka"/>
        <w:tblW w:w="9214" w:type="dxa"/>
        <w:tblInd w:w="-5" w:type="dxa"/>
        <w:tblLook w:val="04A0" w:firstRow="1" w:lastRow="0" w:firstColumn="1" w:lastColumn="0" w:noHBand="0" w:noVBand="1"/>
      </w:tblPr>
      <w:tblGrid>
        <w:gridCol w:w="4253"/>
        <w:gridCol w:w="2551"/>
        <w:gridCol w:w="2410"/>
      </w:tblGrid>
      <w:tr w:rsidR="000967CD" w14:paraId="2AB729EE" w14:textId="77777777" w:rsidTr="000967CD">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1F46DE" w14:textId="77777777" w:rsidR="000967CD" w:rsidRDefault="000967CD">
            <w:pPr>
              <w:pStyle w:val="Akapitzlist"/>
              <w:spacing w:after="60"/>
              <w:ind w:left="0"/>
              <w:jc w:val="center"/>
              <w:rPr>
                <w:rFonts w:asciiTheme="minorHAnsi" w:hAnsiTheme="minorHAnsi" w:cstheme="minorHAnsi"/>
                <w:b/>
                <w:sz w:val="22"/>
              </w:rPr>
            </w:pPr>
            <w:r>
              <w:rPr>
                <w:rFonts w:asciiTheme="minorHAnsi" w:hAnsiTheme="minorHAnsi" w:cstheme="minorHAnsi"/>
                <w:b/>
                <w:sz w:val="22"/>
              </w:rPr>
              <w:t>Zadanie 4</w:t>
            </w:r>
          </w:p>
          <w:p w14:paraId="54EE7123" w14:textId="77777777" w:rsidR="000967CD" w:rsidRDefault="000967CD">
            <w:pPr>
              <w:tabs>
                <w:tab w:val="num" w:pos="1723"/>
              </w:tabs>
              <w:spacing w:after="120"/>
              <w:jc w:val="both"/>
              <w:rPr>
                <w:rFonts w:asciiTheme="minorHAnsi" w:hAnsiTheme="minorHAnsi" w:cstheme="minorHAnsi"/>
                <w:sz w:val="22"/>
              </w:rPr>
            </w:pPr>
            <w:r>
              <w:rPr>
                <w:rFonts w:asciiTheme="minorHAnsi" w:hAnsiTheme="minorHAnsi" w:cstheme="minorHAnsi"/>
                <w:sz w:val="22"/>
              </w:rPr>
              <w:t xml:space="preserve">Przygotowanie i dostarczenie cateringu dla Uczestników Projektu – </w:t>
            </w:r>
            <w:r>
              <w:rPr>
                <w:rFonts w:asciiTheme="minorHAnsi" w:hAnsiTheme="minorHAnsi" w:cstheme="minorHAnsi"/>
                <w:b/>
                <w:sz w:val="22"/>
              </w:rPr>
              <w:t>grupa w Ostrowcu Św.</w:t>
            </w:r>
          </w:p>
          <w:p w14:paraId="5A773849" w14:textId="77777777" w:rsidR="000967CD" w:rsidRDefault="000967CD">
            <w:pPr>
              <w:pStyle w:val="Akapitzlist"/>
              <w:spacing w:after="60"/>
              <w:ind w:left="0"/>
              <w:rPr>
                <w:rFonts w:asciiTheme="minorHAnsi" w:hAnsiTheme="minorHAnsi" w:cstheme="minorHAnsi"/>
                <w:szCs w:val="24"/>
              </w:rPr>
            </w:pPr>
            <w:r>
              <w:rPr>
                <w:rFonts w:asciiTheme="minorHAnsi" w:hAnsiTheme="minorHAnsi" w:cstheme="minorHAnsi"/>
                <w:sz w:val="22"/>
              </w:rPr>
              <w:t>Miejsce dostarczenia: CKZ w Ostrowcu Świętokrzyskim, ul. Furmańska 5.</w:t>
            </w:r>
          </w:p>
        </w:tc>
      </w:tr>
      <w:tr w:rsidR="000967CD" w14:paraId="659F5813" w14:textId="77777777" w:rsidTr="000967CD">
        <w:trPr>
          <w:trHeight w:val="472"/>
        </w:trPr>
        <w:tc>
          <w:tcPr>
            <w:tcW w:w="4253" w:type="dxa"/>
            <w:tcBorders>
              <w:top w:val="single" w:sz="4" w:space="0" w:color="auto"/>
              <w:left w:val="single" w:sz="4" w:space="0" w:color="auto"/>
              <w:bottom w:val="single" w:sz="4" w:space="0" w:color="auto"/>
              <w:right w:val="single" w:sz="4" w:space="0" w:color="auto"/>
            </w:tcBorders>
            <w:vAlign w:val="center"/>
            <w:hideMark/>
          </w:tcPr>
          <w:p w14:paraId="4FD04808" w14:textId="77777777"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Wyszczególnienie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4683A12" w14:textId="77777777"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liczba osób na kursie przypadająca na 1 dzień usługi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886BE1" w14:textId="77777777"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ilość posiłków</w:t>
            </w:r>
          </w:p>
        </w:tc>
      </w:tr>
      <w:tr w:rsidR="000967CD" w14:paraId="02D7A9DE" w14:textId="77777777"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14:paraId="2D02B9BA" w14:textId="77777777"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t>Drugie danie wraz z sokiem/wodą</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5C9BF2D4" w14:textId="77777777"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BF9C2F" w14:textId="77777777"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564</w:t>
            </w:r>
          </w:p>
        </w:tc>
      </w:tr>
      <w:tr w:rsidR="000967CD" w14:paraId="528A61E9" w14:textId="77777777"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14:paraId="269C679E" w14:textId="77777777"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t>Kanapka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FD431" w14:textId="77777777" w:rsidR="000967CD" w:rsidRDefault="000967CD">
            <w:pPr>
              <w:rPr>
                <w:rFonts w:asciiTheme="minorHAnsi" w:hAnsiTheme="minorHAnsi" w:cstheme="minorHAnsi"/>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BC4AB3" w14:textId="77777777"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564</w:t>
            </w:r>
          </w:p>
        </w:tc>
      </w:tr>
    </w:tbl>
    <w:p w14:paraId="21DAF9EB" w14:textId="77777777" w:rsidR="000967CD" w:rsidRDefault="000967CD" w:rsidP="000967CD">
      <w:pPr>
        <w:autoSpaceDE w:val="0"/>
        <w:autoSpaceDN w:val="0"/>
        <w:adjustRightInd w:val="0"/>
        <w:spacing w:after="200" w:line="276" w:lineRule="auto"/>
        <w:contextualSpacing/>
        <w:rPr>
          <w:rFonts w:asciiTheme="minorHAnsi" w:eastAsia="Calibri" w:hAnsiTheme="minorHAnsi" w:cstheme="minorHAnsi"/>
          <w:color w:val="000000" w:themeColor="text1"/>
          <w:szCs w:val="24"/>
        </w:rPr>
      </w:pPr>
    </w:p>
    <w:tbl>
      <w:tblPr>
        <w:tblStyle w:val="Tabela-Siatka"/>
        <w:tblW w:w="9214" w:type="dxa"/>
        <w:tblInd w:w="-5" w:type="dxa"/>
        <w:tblLook w:val="04A0" w:firstRow="1" w:lastRow="0" w:firstColumn="1" w:lastColumn="0" w:noHBand="0" w:noVBand="1"/>
      </w:tblPr>
      <w:tblGrid>
        <w:gridCol w:w="4253"/>
        <w:gridCol w:w="2551"/>
        <w:gridCol w:w="2410"/>
      </w:tblGrid>
      <w:tr w:rsidR="000967CD" w14:paraId="4A605FB0" w14:textId="77777777" w:rsidTr="000967CD">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B27C3E" w14:textId="77777777" w:rsidR="000967CD" w:rsidRDefault="000967CD">
            <w:pPr>
              <w:pStyle w:val="Akapitzlist"/>
              <w:spacing w:after="60"/>
              <w:ind w:left="0"/>
              <w:jc w:val="center"/>
              <w:rPr>
                <w:rFonts w:asciiTheme="minorHAnsi" w:hAnsiTheme="minorHAnsi" w:cstheme="minorHAnsi"/>
                <w:b/>
                <w:sz w:val="22"/>
              </w:rPr>
            </w:pPr>
            <w:r>
              <w:rPr>
                <w:rFonts w:asciiTheme="minorHAnsi" w:hAnsiTheme="minorHAnsi" w:cstheme="minorHAnsi"/>
                <w:b/>
                <w:sz w:val="22"/>
              </w:rPr>
              <w:t>Zadanie 5</w:t>
            </w:r>
          </w:p>
          <w:p w14:paraId="2255487E" w14:textId="77777777" w:rsidR="000967CD" w:rsidRDefault="000967CD">
            <w:pPr>
              <w:tabs>
                <w:tab w:val="num" w:pos="1723"/>
              </w:tabs>
              <w:spacing w:after="120"/>
              <w:jc w:val="both"/>
              <w:rPr>
                <w:rFonts w:asciiTheme="minorHAnsi" w:hAnsiTheme="minorHAnsi" w:cstheme="minorHAnsi"/>
                <w:sz w:val="22"/>
              </w:rPr>
            </w:pPr>
            <w:r>
              <w:rPr>
                <w:rFonts w:asciiTheme="minorHAnsi" w:hAnsiTheme="minorHAnsi" w:cstheme="minorHAnsi"/>
                <w:sz w:val="22"/>
              </w:rPr>
              <w:lastRenderedPageBreak/>
              <w:t xml:space="preserve">Przygotowanie i dostarczenie cateringu dla Uczestników Projektu – </w:t>
            </w:r>
            <w:r>
              <w:rPr>
                <w:rFonts w:asciiTheme="minorHAnsi" w:hAnsiTheme="minorHAnsi" w:cstheme="minorHAnsi"/>
                <w:b/>
                <w:sz w:val="22"/>
              </w:rPr>
              <w:t>grupa w Opatowie</w:t>
            </w:r>
          </w:p>
          <w:p w14:paraId="3CCAC7D1" w14:textId="77777777" w:rsidR="000967CD" w:rsidRDefault="000967CD">
            <w:pPr>
              <w:pStyle w:val="Akapitzlist"/>
              <w:spacing w:after="60"/>
              <w:ind w:left="0"/>
              <w:rPr>
                <w:rFonts w:asciiTheme="minorHAnsi" w:hAnsiTheme="minorHAnsi" w:cstheme="minorHAnsi"/>
                <w:szCs w:val="24"/>
              </w:rPr>
            </w:pPr>
            <w:r>
              <w:rPr>
                <w:rFonts w:asciiTheme="minorHAnsi" w:hAnsiTheme="minorHAnsi" w:cstheme="minorHAnsi"/>
                <w:sz w:val="22"/>
              </w:rPr>
              <w:t>Miejsce dostarczenia: CKZ w Opatowie, ul. Ćmielowska 4.</w:t>
            </w:r>
          </w:p>
        </w:tc>
      </w:tr>
      <w:tr w:rsidR="000967CD" w14:paraId="49DDE2EF" w14:textId="77777777" w:rsidTr="000967CD">
        <w:trPr>
          <w:trHeight w:val="472"/>
        </w:trPr>
        <w:tc>
          <w:tcPr>
            <w:tcW w:w="4253" w:type="dxa"/>
            <w:tcBorders>
              <w:top w:val="single" w:sz="4" w:space="0" w:color="auto"/>
              <w:left w:val="single" w:sz="4" w:space="0" w:color="auto"/>
              <w:bottom w:val="single" w:sz="4" w:space="0" w:color="auto"/>
              <w:right w:val="single" w:sz="4" w:space="0" w:color="auto"/>
            </w:tcBorders>
            <w:vAlign w:val="center"/>
            <w:hideMark/>
          </w:tcPr>
          <w:p w14:paraId="6E43B6B4" w14:textId="77777777"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lastRenderedPageBreak/>
              <w:t>Wyszczególnienie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6C51A71" w14:textId="77777777"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liczba osób na kursie przypadająca na 1 dzień usługi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942F0D" w14:textId="77777777"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ilość posiłków</w:t>
            </w:r>
          </w:p>
        </w:tc>
      </w:tr>
      <w:tr w:rsidR="000967CD" w14:paraId="17B09EDE" w14:textId="77777777"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14:paraId="6057C32A" w14:textId="77777777"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t>Drugie danie wraz z sokiem/wodą</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21E70205" w14:textId="77777777"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645328A" w14:textId="77777777"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1308</w:t>
            </w:r>
          </w:p>
        </w:tc>
      </w:tr>
      <w:tr w:rsidR="000967CD" w14:paraId="08A002A2" w14:textId="77777777"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14:paraId="6DCB701B" w14:textId="77777777"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t>Kanapka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98A443" w14:textId="77777777" w:rsidR="000967CD" w:rsidRDefault="000967CD">
            <w:pPr>
              <w:rPr>
                <w:rFonts w:asciiTheme="minorHAnsi" w:hAnsiTheme="minorHAnsi" w:cstheme="minorHAnsi"/>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AE259E8" w14:textId="77777777"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1308</w:t>
            </w:r>
          </w:p>
        </w:tc>
      </w:tr>
    </w:tbl>
    <w:p w14:paraId="7D91C34F" w14:textId="77777777" w:rsidR="000967CD" w:rsidRDefault="000967CD" w:rsidP="000967CD">
      <w:pPr>
        <w:autoSpaceDE w:val="0"/>
        <w:autoSpaceDN w:val="0"/>
        <w:adjustRightInd w:val="0"/>
        <w:spacing w:after="200" w:line="276" w:lineRule="auto"/>
        <w:contextualSpacing/>
        <w:rPr>
          <w:rFonts w:asciiTheme="minorHAnsi" w:eastAsia="Calibri" w:hAnsiTheme="minorHAnsi" w:cstheme="minorHAnsi"/>
          <w:color w:val="000000" w:themeColor="text1"/>
          <w:szCs w:val="24"/>
        </w:rPr>
      </w:pPr>
    </w:p>
    <w:tbl>
      <w:tblPr>
        <w:tblStyle w:val="Tabela-Siatka"/>
        <w:tblW w:w="9214" w:type="dxa"/>
        <w:tblInd w:w="-5" w:type="dxa"/>
        <w:tblLook w:val="04A0" w:firstRow="1" w:lastRow="0" w:firstColumn="1" w:lastColumn="0" w:noHBand="0" w:noVBand="1"/>
      </w:tblPr>
      <w:tblGrid>
        <w:gridCol w:w="4253"/>
        <w:gridCol w:w="2551"/>
        <w:gridCol w:w="2410"/>
      </w:tblGrid>
      <w:tr w:rsidR="000967CD" w14:paraId="628B68DB" w14:textId="77777777" w:rsidTr="000967CD">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FEB252" w14:textId="77777777" w:rsidR="000967CD" w:rsidRDefault="000967CD">
            <w:pPr>
              <w:pStyle w:val="Akapitzlist"/>
              <w:spacing w:after="60"/>
              <w:ind w:left="0"/>
              <w:jc w:val="center"/>
              <w:rPr>
                <w:rFonts w:asciiTheme="minorHAnsi" w:hAnsiTheme="minorHAnsi" w:cstheme="minorHAnsi"/>
                <w:b/>
                <w:sz w:val="22"/>
              </w:rPr>
            </w:pPr>
            <w:r>
              <w:rPr>
                <w:rFonts w:asciiTheme="minorHAnsi" w:hAnsiTheme="minorHAnsi" w:cstheme="minorHAnsi"/>
                <w:b/>
                <w:sz w:val="22"/>
              </w:rPr>
              <w:t>Zadanie 6</w:t>
            </w:r>
          </w:p>
          <w:p w14:paraId="550BE11C" w14:textId="77777777" w:rsidR="000967CD" w:rsidRDefault="000967CD">
            <w:pPr>
              <w:tabs>
                <w:tab w:val="num" w:pos="1723"/>
              </w:tabs>
              <w:spacing w:after="120"/>
              <w:jc w:val="both"/>
              <w:rPr>
                <w:rFonts w:asciiTheme="minorHAnsi" w:hAnsiTheme="minorHAnsi" w:cstheme="minorHAnsi"/>
                <w:sz w:val="22"/>
              </w:rPr>
            </w:pPr>
            <w:r>
              <w:rPr>
                <w:rFonts w:asciiTheme="minorHAnsi" w:hAnsiTheme="minorHAnsi" w:cstheme="minorHAnsi"/>
                <w:sz w:val="22"/>
              </w:rPr>
              <w:t xml:space="preserve">Przygotowanie i dostarczenie cateringu dla Uczestników Projektu – </w:t>
            </w:r>
            <w:r>
              <w:rPr>
                <w:rFonts w:asciiTheme="minorHAnsi" w:hAnsiTheme="minorHAnsi" w:cstheme="minorHAnsi"/>
                <w:b/>
                <w:sz w:val="22"/>
              </w:rPr>
              <w:t>grupa w Jędrzejowie</w:t>
            </w:r>
          </w:p>
          <w:p w14:paraId="43C7C989" w14:textId="77777777" w:rsidR="000967CD" w:rsidRDefault="000967CD">
            <w:pPr>
              <w:pStyle w:val="Akapitzlist"/>
              <w:spacing w:after="60"/>
              <w:ind w:left="0"/>
              <w:rPr>
                <w:rFonts w:asciiTheme="minorHAnsi" w:hAnsiTheme="minorHAnsi" w:cstheme="minorHAnsi"/>
                <w:szCs w:val="24"/>
              </w:rPr>
            </w:pPr>
            <w:r>
              <w:rPr>
                <w:rFonts w:asciiTheme="minorHAnsi" w:hAnsiTheme="minorHAnsi" w:cstheme="minorHAnsi"/>
                <w:sz w:val="22"/>
              </w:rPr>
              <w:t>Miejsce dostarczenia: CKZ w Jędrzejowie, al. Piłsudskiego 6.</w:t>
            </w:r>
          </w:p>
        </w:tc>
      </w:tr>
      <w:tr w:rsidR="000967CD" w14:paraId="32C51521" w14:textId="77777777" w:rsidTr="000967CD">
        <w:trPr>
          <w:trHeight w:val="472"/>
        </w:trPr>
        <w:tc>
          <w:tcPr>
            <w:tcW w:w="4253" w:type="dxa"/>
            <w:tcBorders>
              <w:top w:val="single" w:sz="4" w:space="0" w:color="auto"/>
              <w:left w:val="single" w:sz="4" w:space="0" w:color="auto"/>
              <w:bottom w:val="single" w:sz="4" w:space="0" w:color="auto"/>
              <w:right w:val="single" w:sz="4" w:space="0" w:color="auto"/>
            </w:tcBorders>
            <w:vAlign w:val="center"/>
            <w:hideMark/>
          </w:tcPr>
          <w:p w14:paraId="19427C77" w14:textId="77777777"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Wyszczególnienie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6ADB214" w14:textId="77777777"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liczba osób na kursie przypadająca na 1 dzień usługi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09582BA" w14:textId="77777777" w:rsidR="000967CD" w:rsidRDefault="000967CD">
            <w:pPr>
              <w:pStyle w:val="Akapitzlist"/>
              <w:spacing w:after="60"/>
              <w:ind w:left="0"/>
              <w:jc w:val="center"/>
              <w:rPr>
                <w:rFonts w:asciiTheme="minorHAnsi" w:hAnsiTheme="minorHAnsi" w:cstheme="minorHAnsi"/>
                <w:sz w:val="20"/>
                <w:szCs w:val="20"/>
              </w:rPr>
            </w:pPr>
            <w:r>
              <w:rPr>
                <w:rFonts w:asciiTheme="minorHAnsi" w:hAnsiTheme="minorHAnsi" w:cstheme="minorHAnsi"/>
                <w:sz w:val="20"/>
                <w:szCs w:val="20"/>
              </w:rPr>
              <w:t>Średnia ilość posiłków</w:t>
            </w:r>
          </w:p>
        </w:tc>
      </w:tr>
      <w:tr w:rsidR="000967CD" w14:paraId="74B52AAB" w14:textId="77777777"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14:paraId="4DC85AB2" w14:textId="77777777"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t>Drugie danie wraz z sokiem/wodą</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1A4C31FD" w14:textId="77777777"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2669C9" w14:textId="77777777"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1344</w:t>
            </w:r>
          </w:p>
        </w:tc>
      </w:tr>
      <w:tr w:rsidR="000967CD" w14:paraId="730419D9" w14:textId="77777777" w:rsidTr="000967CD">
        <w:trPr>
          <w:trHeight w:val="510"/>
        </w:trPr>
        <w:tc>
          <w:tcPr>
            <w:tcW w:w="4253" w:type="dxa"/>
            <w:tcBorders>
              <w:top w:val="single" w:sz="4" w:space="0" w:color="auto"/>
              <w:left w:val="single" w:sz="4" w:space="0" w:color="auto"/>
              <w:bottom w:val="single" w:sz="4" w:space="0" w:color="auto"/>
              <w:right w:val="single" w:sz="4" w:space="0" w:color="auto"/>
            </w:tcBorders>
            <w:vAlign w:val="center"/>
            <w:hideMark/>
          </w:tcPr>
          <w:p w14:paraId="6532DCA0" w14:textId="77777777" w:rsidR="000967CD" w:rsidRDefault="000967CD">
            <w:pPr>
              <w:pStyle w:val="Akapitzlist"/>
              <w:spacing w:after="60"/>
              <w:ind w:left="0"/>
              <w:jc w:val="right"/>
              <w:rPr>
                <w:rFonts w:asciiTheme="minorHAnsi" w:hAnsiTheme="minorHAnsi" w:cstheme="minorHAnsi"/>
                <w:sz w:val="22"/>
              </w:rPr>
            </w:pPr>
            <w:r>
              <w:rPr>
                <w:rFonts w:asciiTheme="minorHAnsi" w:hAnsiTheme="minorHAnsi" w:cstheme="minorHAnsi"/>
                <w:sz w:val="22"/>
              </w:rPr>
              <w:t>Kanapka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46E5BA" w14:textId="77777777" w:rsidR="000967CD" w:rsidRDefault="000967CD">
            <w:pPr>
              <w:rPr>
                <w:rFonts w:asciiTheme="minorHAnsi" w:hAnsiTheme="minorHAnsi" w:cstheme="minorHAnsi"/>
                <w:sz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9E7F73A" w14:textId="77777777" w:rsidR="000967CD" w:rsidRDefault="000967CD">
            <w:pPr>
              <w:pStyle w:val="Akapitzlist"/>
              <w:spacing w:after="60"/>
              <w:ind w:left="0"/>
              <w:jc w:val="center"/>
              <w:rPr>
                <w:rFonts w:asciiTheme="minorHAnsi" w:hAnsiTheme="minorHAnsi" w:cstheme="minorHAnsi"/>
                <w:sz w:val="22"/>
              </w:rPr>
            </w:pPr>
            <w:r>
              <w:rPr>
                <w:rFonts w:asciiTheme="minorHAnsi" w:hAnsiTheme="minorHAnsi" w:cstheme="minorHAnsi"/>
                <w:sz w:val="22"/>
              </w:rPr>
              <w:t>1344</w:t>
            </w:r>
          </w:p>
        </w:tc>
      </w:tr>
    </w:tbl>
    <w:p w14:paraId="7F60995B" w14:textId="77777777" w:rsidR="000967CD" w:rsidRDefault="000967CD" w:rsidP="000967CD">
      <w:pPr>
        <w:autoSpaceDE w:val="0"/>
        <w:autoSpaceDN w:val="0"/>
        <w:adjustRightInd w:val="0"/>
        <w:spacing w:after="200" w:line="276" w:lineRule="auto"/>
        <w:ind w:left="426"/>
        <w:contextualSpacing/>
        <w:jc w:val="both"/>
        <w:rPr>
          <w:rFonts w:asciiTheme="minorHAnsi" w:eastAsia="Calibri" w:hAnsiTheme="minorHAnsi" w:cstheme="minorHAnsi"/>
          <w:sz w:val="22"/>
        </w:rPr>
      </w:pPr>
    </w:p>
    <w:p w14:paraId="37E83E42" w14:textId="77777777" w:rsidR="000967CD" w:rsidRDefault="000967CD" w:rsidP="003116FA">
      <w:pPr>
        <w:numPr>
          <w:ilvl w:val="0"/>
          <w:numId w:val="34"/>
        </w:numPr>
        <w:autoSpaceDE w:val="0"/>
        <w:autoSpaceDN w:val="0"/>
        <w:adjustRightInd w:val="0"/>
        <w:spacing w:after="200" w:line="276" w:lineRule="auto"/>
        <w:ind w:left="426" w:hanging="426"/>
        <w:contextualSpacing/>
        <w:jc w:val="both"/>
        <w:rPr>
          <w:rFonts w:asciiTheme="minorHAnsi" w:eastAsia="Calibri" w:hAnsiTheme="minorHAnsi" w:cstheme="minorHAnsi"/>
          <w:color w:val="000000" w:themeColor="text1"/>
          <w:sz w:val="22"/>
        </w:rPr>
      </w:pPr>
      <w:r>
        <w:rPr>
          <w:rFonts w:asciiTheme="minorHAnsi" w:eastAsia="Calibri" w:hAnsiTheme="minorHAnsi" w:cstheme="minorHAnsi"/>
          <w:color w:val="000000" w:themeColor="text1"/>
          <w:sz w:val="22"/>
        </w:rPr>
        <w:t>Menu obowiązujące Wykonawcę :</w:t>
      </w:r>
    </w:p>
    <w:p w14:paraId="63A929BD" w14:textId="77777777" w:rsidR="000967CD" w:rsidRDefault="000967CD" w:rsidP="003116FA">
      <w:pPr>
        <w:pStyle w:val="Akapitzlist"/>
        <w:numPr>
          <w:ilvl w:val="0"/>
          <w:numId w:val="36"/>
        </w:numPr>
        <w:spacing w:after="200" w:line="276" w:lineRule="auto"/>
        <w:jc w:val="both"/>
        <w:rPr>
          <w:rFonts w:asciiTheme="minorHAnsi" w:hAnsiTheme="minorHAnsi" w:cstheme="minorHAnsi"/>
          <w:color w:val="000000" w:themeColor="text1"/>
          <w:sz w:val="22"/>
        </w:rPr>
      </w:pPr>
      <w:r>
        <w:rPr>
          <w:rFonts w:asciiTheme="minorHAnsi" w:hAnsiTheme="minorHAnsi" w:cstheme="minorHAnsi"/>
          <w:color w:val="000000" w:themeColor="text1"/>
          <w:sz w:val="22"/>
        </w:rPr>
        <w:t>DANIE GŁÓWNE (porcja na 1 osobę) do wyboru:</w:t>
      </w:r>
    </w:p>
    <w:p w14:paraId="6BB3279A" w14:textId="77777777" w:rsidR="000967CD" w:rsidRDefault="000967CD" w:rsidP="000967CD">
      <w:pPr>
        <w:pStyle w:val="Akapitzlist"/>
        <w:spacing w:after="200" w:line="276" w:lineRule="auto"/>
        <w:ind w:left="1080"/>
        <w:jc w:val="both"/>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porcja mięsa - wieprzowego / wołowego / drobiowego lub ryby: </w:t>
      </w:r>
    </w:p>
    <w:p w14:paraId="53032705" w14:textId="77777777"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 xml:space="preserve">sztuka mięsa 150 gram - bez sosu, z sosem - 180 gram, </w:t>
      </w:r>
    </w:p>
    <w:p w14:paraId="3AFCD032" w14:textId="77777777"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 schab pieczony w sosie własnym / w sosie borowikowym</w:t>
      </w:r>
    </w:p>
    <w:p w14:paraId="0FCBDECA" w14:textId="77777777"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 xml:space="preserve">- polędwiczki wieprzowe w sosie </w:t>
      </w:r>
      <w:r w:rsidR="00793E15">
        <w:rPr>
          <w:rFonts w:asciiTheme="minorHAnsi" w:hAnsiTheme="minorHAnsi" w:cstheme="minorHAnsi"/>
          <w:color w:val="000000" w:themeColor="text1"/>
          <w:sz w:val="22"/>
          <w:shd w:val="clear" w:color="auto" w:fill="FFFFF8"/>
        </w:rPr>
        <w:t>(150 gram waga mięsa bez sosu)</w:t>
      </w:r>
    </w:p>
    <w:p w14:paraId="1B2EAFF2" w14:textId="77777777"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 xml:space="preserve">- kotlet de </w:t>
      </w:r>
      <w:proofErr w:type="spellStart"/>
      <w:r>
        <w:rPr>
          <w:rFonts w:asciiTheme="minorHAnsi" w:hAnsiTheme="minorHAnsi" w:cstheme="minorHAnsi"/>
          <w:color w:val="000000" w:themeColor="text1"/>
          <w:sz w:val="22"/>
          <w:shd w:val="clear" w:color="auto" w:fill="FFFFF8"/>
        </w:rPr>
        <w:t>Volaille</w:t>
      </w:r>
      <w:proofErr w:type="spellEnd"/>
      <w:r>
        <w:rPr>
          <w:rFonts w:asciiTheme="minorHAnsi" w:hAnsiTheme="minorHAnsi" w:cstheme="minorHAnsi"/>
          <w:color w:val="000000" w:themeColor="text1"/>
          <w:sz w:val="22"/>
          <w:shd w:val="clear" w:color="auto" w:fill="FFFFF8"/>
        </w:rPr>
        <w:t xml:space="preserve"> z masłem ziołowym / czosnkowym</w:t>
      </w:r>
      <w:r w:rsidR="00793E15">
        <w:rPr>
          <w:rFonts w:asciiTheme="minorHAnsi" w:hAnsiTheme="minorHAnsi" w:cstheme="minorHAnsi"/>
          <w:color w:val="000000" w:themeColor="text1"/>
          <w:sz w:val="22"/>
          <w:shd w:val="clear" w:color="auto" w:fill="FFFFF8"/>
        </w:rPr>
        <w:t>(150 gram waga mięsa bez sosu)</w:t>
      </w:r>
    </w:p>
    <w:p w14:paraId="6920921B" w14:textId="77777777"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 filet z pstrąga / mintaja / dorsza w sosie cytrynowym</w:t>
      </w:r>
      <w:r w:rsidR="00793E15">
        <w:rPr>
          <w:rFonts w:asciiTheme="minorHAnsi" w:hAnsiTheme="minorHAnsi" w:cstheme="minorHAnsi"/>
          <w:color w:val="000000" w:themeColor="text1"/>
          <w:sz w:val="22"/>
          <w:shd w:val="clear" w:color="auto" w:fill="FFFFF8"/>
        </w:rPr>
        <w:t>(150 gram waga ryby bez sosu)</w:t>
      </w:r>
    </w:p>
    <w:p w14:paraId="219202AE" w14:textId="77777777"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 szaszłyk drobiowy</w:t>
      </w:r>
      <w:r w:rsidR="004553B3">
        <w:rPr>
          <w:rFonts w:asciiTheme="minorHAnsi" w:hAnsiTheme="minorHAnsi" w:cstheme="minorHAnsi"/>
          <w:color w:val="000000" w:themeColor="text1"/>
          <w:sz w:val="22"/>
          <w:shd w:val="clear" w:color="auto" w:fill="FFFFF8"/>
        </w:rPr>
        <w:t xml:space="preserve"> </w:t>
      </w:r>
      <w:r w:rsidR="00E309E5">
        <w:rPr>
          <w:rFonts w:asciiTheme="minorHAnsi" w:hAnsiTheme="minorHAnsi" w:cstheme="minorHAnsi"/>
          <w:color w:val="000000" w:themeColor="text1"/>
          <w:sz w:val="22"/>
          <w:shd w:val="clear" w:color="auto" w:fill="FFFFF8"/>
        </w:rPr>
        <w:t xml:space="preserve">(100  gram </w:t>
      </w:r>
      <w:proofErr w:type="spellStart"/>
      <w:r w:rsidR="00F954F3">
        <w:rPr>
          <w:rFonts w:asciiTheme="minorHAnsi" w:hAnsiTheme="minorHAnsi" w:cstheme="minorHAnsi"/>
          <w:color w:val="000000" w:themeColor="text1"/>
          <w:sz w:val="22"/>
          <w:shd w:val="clear" w:color="auto" w:fill="FFFFF8"/>
        </w:rPr>
        <w:t>miesa</w:t>
      </w:r>
      <w:proofErr w:type="spellEnd"/>
      <w:r w:rsidR="00F954F3">
        <w:rPr>
          <w:rFonts w:asciiTheme="minorHAnsi" w:hAnsiTheme="minorHAnsi" w:cstheme="minorHAnsi"/>
          <w:color w:val="000000" w:themeColor="text1"/>
          <w:sz w:val="22"/>
          <w:shd w:val="clear" w:color="auto" w:fill="FFFFF8"/>
        </w:rPr>
        <w:t>)</w:t>
      </w:r>
    </w:p>
    <w:p w14:paraId="797DA420" w14:textId="77777777"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 kotlet schabowy</w:t>
      </w:r>
      <w:r w:rsidR="00793E15">
        <w:rPr>
          <w:rFonts w:asciiTheme="minorHAnsi" w:hAnsiTheme="minorHAnsi" w:cstheme="minorHAnsi"/>
          <w:color w:val="000000" w:themeColor="text1"/>
          <w:sz w:val="22"/>
          <w:shd w:val="clear" w:color="auto" w:fill="FFFFF8"/>
        </w:rPr>
        <w:t>(150 gram waga mięsa bez sosu)</w:t>
      </w:r>
    </w:p>
    <w:p w14:paraId="640E5470" w14:textId="77777777"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 kotlet mielony</w:t>
      </w:r>
      <w:r w:rsidR="004553B3" w:rsidRPr="004553B3">
        <w:rPr>
          <w:rFonts w:asciiTheme="minorHAnsi" w:hAnsiTheme="minorHAnsi" w:cstheme="minorHAnsi"/>
          <w:color w:val="000000" w:themeColor="text1"/>
          <w:sz w:val="22"/>
          <w:shd w:val="clear" w:color="auto" w:fill="FFFFF8"/>
        </w:rPr>
        <w:t>(150 gram waga mięsa bez sosu)</w:t>
      </w:r>
    </w:p>
    <w:p w14:paraId="14CA2D6C" w14:textId="77777777"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 gulasz</w:t>
      </w:r>
      <w:r w:rsidR="004553B3" w:rsidRPr="004553B3">
        <w:rPr>
          <w:rFonts w:asciiTheme="minorHAnsi" w:hAnsiTheme="minorHAnsi" w:cstheme="minorHAnsi"/>
          <w:color w:val="000000" w:themeColor="text1"/>
          <w:sz w:val="22"/>
          <w:shd w:val="clear" w:color="auto" w:fill="FFFFF8"/>
        </w:rPr>
        <w:t>(150 gram waga mięsa bez sosu)</w:t>
      </w:r>
    </w:p>
    <w:p w14:paraId="2B3D4ED2" w14:textId="77777777"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 xml:space="preserve">- spaghetti </w:t>
      </w:r>
      <w:proofErr w:type="spellStart"/>
      <w:r>
        <w:rPr>
          <w:rFonts w:asciiTheme="minorHAnsi" w:hAnsiTheme="minorHAnsi" w:cstheme="minorHAnsi"/>
          <w:color w:val="000000" w:themeColor="text1"/>
          <w:sz w:val="22"/>
          <w:shd w:val="clear" w:color="auto" w:fill="FFFFF8"/>
        </w:rPr>
        <w:t>Bolognese</w:t>
      </w:r>
      <w:proofErr w:type="spellEnd"/>
      <w:r>
        <w:rPr>
          <w:rFonts w:asciiTheme="minorHAnsi" w:hAnsiTheme="minorHAnsi" w:cstheme="minorHAnsi"/>
          <w:color w:val="000000" w:themeColor="text1"/>
          <w:sz w:val="22"/>
          <w:shd w:val="clear" w:color="auto" w:fill="FFFFF8"/>
        </w:rPr>
        <w:t xml:space="preserve"> / </w:t>
      </w:r>
      <w:proofErr w:type="spellStart"/>
      <w:r>
        <w:rPr>
          <w:rFonts w:asciiTheme="minorHAnsi" w:hAnsiTheme="minorHAnsi" w:cstheme="minorHAnsi"/>
          <w:color w:val="000000" w:themeColor="text1"/>
          <w:sz w:val="22"/>
          <w:shd w:val="clear" w:color="auto" w:fill="FFFFF8"/>
        </w:rPr>
        <w:t>Carbonara</w:t>
      </w:r>
      <w:proofErr w:type="spellEnd"/>
      <w:r>
        <w:rPr>
          <w:rFonts w:asciiTheme="minorHAnsi" w:hAnsiTheme="minorHAnsi" w:cstheme="minorHAnsi"/>
          <w:color w:val="000000" w:themeColor="text1"/>
          <w:sz w:val="22"/>
          <w:shd w:val="clear" w:color="auto" w:fill="FFFFF8"/>
        </w:rPr>
        <w:t xml:space="preserve"> (200 gram)</w:t>
      </w:r>
    </w:p>
    <w:p w14:paraId="6A0585CF" w14:textId="77777777" w:rsidR="000967CD" w:rsidRDefault="000967CD" w:rsidP="000967CD">
      <w:pPr>
        <w:pStyle w:val="Akapitzlist"/>
        <w:spacing w:after="200" w:line="276" w:lineRule="auto"/>
        <w:ind w:left="1080"/>
        <w:jc w:val="both"/>
        <w:rPr>
          <w:rFonts w:asciiTheme="minorHAnsi" w:hAnsiTheme="minorHAnsi" w:cstheme="minorHAnsi"/>
          <w:color w:val="000000" w:themeColor="text1"/>
          <w:sz w:val="22"/>
        </w:rPr>
      </w:pPr>
    </w:p>
    <w:p w14:paraId="70EB46E4" w14:textId="77777777" w:rsidR="000967CD" w:rsidRDefault="000967CD" w:rsidP="000967CD">
      <w:pPr>
        <w:pStyle w:val="Akapitzlist"/>
        <w:spacing w:after="200" w:line="276" w:lineRule="auto"/>
        <w:ind w:left="1080"/>
        <w:jc w:val="both"/>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Ryba wymagana w każdy piątek, w który będą odbywać się zajęcia; </w:t>
      </w:r>
    </w:p>
    <w:p w14:paraId="0D0B79DD" w14:textId="77777777"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p>
    <w:p w14:paraId="0C4ECF75" w14:textId="77777777"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 xml:space="preserve">Raz w tygodniu zamiast mięsa zamawiający dopuszcza inny produkt np.: paszteciki </w:t>
      </w:r>
      <w:r>
        <w:rPr>
          <w:rFonts w:asciiTheme="minorHAnsi" w:hAnsiTheme="minorHAnsi" w:cstheme="minorHAnsi"/>
          <w:color w:val="000000" w:themeColor="text1"/>
          <w:sz w:val="22"/>
          <w:shd w:val="clear" w:color="auto" w:fill="FFFFF8"/>
        </w:rPr>
        <w:br/>
        <w:t>z kapustą lub mięsem nie mniej niż 3 sztuki (nie mniej niż 200 gram), pierogi z kapustą, ruskie lub z serem nie mniej niż 6 sztuk (nie mniej niż 300 gram), bigos, (nie mniej niż 350 gram);</w:t>
      </w:r>
    </w:p>
    <w:p w14:paraId="46796983" w14:textId="77777777"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p>
    <w:p w14:paraId="3AD18E4C" w14:textId="77777777" w:rsidR="000967CD" w:rsidRDefault="000967CD" w:rsidP="003116FA">
      <w:pPr>
        <w:pStyle w:val="Akapitzlist"/>
        <w:numPr>
          <w:ilvl w:val="0"/>
          <w:numId w:val="36"/>
        </w:numPr>
        <w:spacing w:after="200" w:line="276" w:lineRule="auto"/>
        <w:jc w:val="both"/>
        <w:rPr>
          <w:rFonts w:asciiTheme="minorHAnsi" w:hAnsiTheme="minorHAnsi" w:cstheme="minorHAnsi"/>
          <w:color w:val="000000" w:themeColor="text1"/>
          <w:sz w:val="22"/>
        </w:rPr>
      </w:pPr>
      <w:r>
        <w:rPr>
          <w:rFonts w:asciiTheme="minorHAnsi" w:hAnsiTheme="minorHAnsi" w:cstheme="minorHAnsi"/>
          <w:color w:val="000000" w:themeColor="text1"/>
          <w:sz w:val="22"/>
          <w:shd w:val="clear" w:color="auto" w:fill="FFFFF8"/>
        </w:rPr>
        <w:t xml:space="preserve">DODATKI </w:t>
      </w:r>
      <w:r>
        <w:rPr>
          <w:rFonts w:asciiTheme="minorHAnsi" w:hAnsiTheme="minorHAnsi" w:cstheme="minorHAnsi"/>
          <w:color w:val="000000" w:themeColor="text1"/>
          <w:sz w:val="22"/>
        </w:rPr>
        <w:t>(porcja na 1 osobę) do wyboru</w:t>
      </w:r>
      <w:r>
        <w:rPr>
          <w:rFonts w:asciiTheme="minorHAnsi" w:hAnsiTheme="minorHAnsi" w:cstheme="minorHAnsi"/>
          <w:color w:val="000000" w:themeColor="text1"/>
          <w:sz w:val="22"/>
          <w:shd w:val="clear" w:color="auto" w:fill="FFFFF8"/>
        </w:rPr>
        <w:t>:</w:t>
      </w:r>
    </w:p>
    <w:p w14:paraId="144CCCEF" w14:textId="77777777" w:rsidR="000967CD" w:rsidRDefault="000967CD" w:rsidP="000967CD">
      <w:pPr>
        <w:spacing w:after="200" w:line="276" w:lineRule="auto"/>
        <w:ind w:left="1080"/>
        <w:contextualSpacing/>
        <w:jc w:val="both"/>
        <w:rPr>
          <w:rFonts w:asciiTheme="minorHAnsi" w:hAnsiTheme="minorHAnsi" w:cstheme="minorHAnsi"/>
          <w:color w:val="000000" w:themeColor="text1"/>
          <w:sz w:val="22"/>
        </w:rPr>
      </w:pPr>
      <w:r>
        <w:rPr>
          <w:rFonts w:asciiTheme="minorHAnsi" w:hAnsiTheme="minorHAnsi" w:cstheme="minorHAnsi"/>
          <w:color w:val="000000" w:themeColor="text1"/>
          <w:sz w:val="22"/>
        </w:rPr>
        <w:lastRenderedPageBreak/>
        <w:t xml:space="preserve">- ziemniaki gotowane lub pieczone (min. 4 sztuki), lub </w:t>
      </w:r>
    </w:p>
    <w:p w14:paraId="615E9FB3" w14:textId="77777777" w:rsidR="000967CD" w:rsidRDefault="000967CD" w:rsidP="000967CD">
      <w:pPr>
        <w:spacing w:after="200" w:line="276" w:lineRule="auto"/>
        <w:ind w:left="1080"/>
        <w:contextualSpacing/>
        <w:jc w:val="both"/>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 frytki / talarki (min. 200 gram), lub </w:t>
      </w:r>
    </w:p>
    <w:p w14:paraId="06217CAF" w14:textId="77777777" w:rsidR="000967CD" w:rsidRDefault="000967CD" w:rsidP="000967CD">
      <w:pPr>
        <w:spacing w:after="200" w:line="276" w:lineRule="auto"/>
        <w:ind w:left="1080"/>
        <w:contextualSpacing/>
        <w:jc w:val="both"/>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 gotowana kasza gryczana / ryż (min. 200 gram), lub </w:t>
      </w:r>
    </w:p>
    <w:p w14:paraId="4DB8F334" w14:textId="77777777" w:rsidR="000967CD" w:rsidRDefault="000967CD" w:rsidP="000967CD">
      <w:pPr>
        <w:spacing w:after="200" w:line="276" w:lineRule="auto"/>
        <w:ind w:left="1080"/>
        <w:contextualSpacing/>
        <w:jc w:val="both"/>
        <w:rPr>
          <w:rFonts w:asciiTheme="minorHAnsi" w:hAnsiTheme="minorHAnsi" w:cstheme="minorHAnsi"/>
          <w:color w:val="000000" w:themeColor="text1"/>
          <w:sz w:val="22"/>
        </w:rPr>
      </w:pPr>
      <w:r>
        <w:rPr>
          <w:rFonts w:asciiTheme="minorHAnsi" w:hAnsiTheme="minorHAnsi" w:cstheme="minorHAnsi"/>
          <w:color w:val="000000" w:themeColor="text1"/>
          <w:sz w:val="22"/>
        </w:rPr>
        <w:t>- gotowane kluski śląskie / kopytka (min. 10 sztuk);</w:t>
      </w:r>
    </w:p>
    <w:p w14:paraId="4B57037B" w14:textId="77777777" w:rsidR="000967CD" w:rsidRDefault="000967CD" w:rsidP="003116FA">
      <w:pPr>
        <w:pStyle w:val="Akapitzlist"/>
        <w:numPr>
          <w:ilvl w:val="0"/>
          <w:numId w:val="36"/>
        </w:numPr>
        <w:spacing w:after="200" w:line="276" w:lineRule="auto"/>
        <w:jc w:val="both"/>
        <w:rPr>
          <w:rFonts w:asciiTheme="minorHAnsi" w:hAnsiTheme="minorHAnsi" w:cstheme="minorHAnsi"/>
          <w:color w:val="000000" w:themeColor="text1"/>
          <w:sz w:val="22"/>
        </w:rPr>
      </w:pPr>
      <w:r>
        <w:rPr>
          <w:rFonts w:asciiTheme="minorHAnsi" w:hAnsiTheme="minorHAnsi" w:cstheme="minorHAnsi"/>
          <w:color w:val="000000" w:themeColor="text1"/>
          <w:sz w:val="22"/>
          <w:shd w:val="clear" w:color="auto" w:fill="FFFFF8"/>
        </w:rPr>
        <w:t xml:space="preserve">SURÓWKI </w:t>
      </w:r>
      <w:r>
        <w:rPr>
          <w:rFonts w:asciiTheme="minorHAnsi" w:hAnsiTheme="minorHAnsi" w:cstheme="minorHAnsi"/>
          <w:color w:val="000000" w:themeColor="text1"/>
          <w:sz w:val="22"/>
        </w:rPr>
        <w:t>(porcja na 1 osobę) do wyboru:</w:t>
      </w:r>
    </w:p>
    <w:p w14:paraId="642D6D9B" w14:textId="77777777" w:rsidR="000967CD" w:rsidRDefault="000967CD" w:rsidP="000967CD">
      <w:pPr>
        <w:spacing w:after="200" w:line="276" w:lineRule="auto"/>
        <w:ind w:left="1080"/>
        <w:contextualSpacing/>
        <w:jc w:val="both"/>
        <w:rPr>
          <w:rFonts w:asciiTheme="minorHAnsi" w:hAnsiTheme="minorHAnsi" w:cstheme="minorHAnsi"/>
          <w:color w:val="000000" w:themeColor="text1"/>
          <w:sz w:val="22"/>
        </w:rPr>
      </w:pPr>
      <w:r>
        <w:rPr>
          <w:rFonts w:asciiTheme="minorHAnsi" w:hAnsiTheme="minorHAnsi" w:cstheme="minorHAnsi"/>
          <w:color w:val="000000" w:themeColor="text1"/>
          <w:sz w:val="22"/>
        </w:rPr>
        <w:t>(min. 200 gram): z białej kapusty, z kiszonej kapusty, z czerwonej kapusty z porem, z kapusty pekińskiej, buraczki zasmażane, marchewka z groszkiem, mizeria;</w:t>
      </w:r>
    </w:p>
    <w:p w14:paraId="3DD2D10A" w14:textId="77777777" w:rsidR="000967CD" w:rsidRDefault="000967CD" w:rsidP="003116FA">
      <w:pPr>
        <w:pStyle w:val="Akapitzlist"/>
        <w:numPr>
          <w:ilvl w:val="0"/>
          <w:numId w:val="36"/>
        </w:numPr>
        <w:spacing w:after="200" w:line="276" w:lineRule="auto"/>
        <w:jc w:val="both"/>
        <w:rPr>
          <w:rFonts w:asciiTheme="minorHAnsi" w:hAnsiTheme="minorHAnsi" w:cstheme="minorHAnsi"/>
          <w:color w:val="000000" w:themeColor="text1"/>
          <w:sz w:val="22"/>
        </w:rPr>
      </w:pPr>
      <w:r>
        <w:rPr>
          <w:rFonts w:asciiTheme="minorHAnsi" w:hAnsiTheme="minorHAnsi" w:cstheme="minorHAnsi"/>
          <w:color w:val="000000" w:themeColor="text1"/>
          <w:sz w:val="22"/>
          <w:shd w:val="clear" w:color="auto" w:fill="FFFFF8"/>
        </w:rPr>
        <w:t xml:space="preserve">NAPOJE </w:t>
      </w:r>
      <w:r>
        <w:rPr>
          <w:rFonts w:asciiTheme="minorHAnsi" w:hAnsiTheme="minorHAnsi" w:cstheme="minorHAnsi"/>
          <w:color w:val="000000" w:themeColor="text1"/>
          <w:sz w:val="22"/>
        </w:rPr>
        <w:t>(porcja na 1 osobę) do wyboru:</w:t>
      </w:r>
    </w:p>
    <w:p w14:paraId="5BAA3E87" w14:textId="77777777"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r>
        <w:rPr>
          <w:rFonts w:asciiTheme="minorHAnsi" w:hAnsiTheme="minorHAnsi" w:cstheme="minorHAnsi"/>
          <w:color w:val="000000" w:themeColor="text1"/>
          <w:sz w:val="22"/>
          <w:shd w:val="clear" w:color="auto" w:fill="FFFFF8"/>
        </w:rPr>
        <w:t>woda mineralna lub sok w butelkach 0,3 l;</w:t>
      </w:r>
    </w:p>
    <w:p w14:paraId="2D2DAF57" w14:textId="77777777" w:rsidR="000967CD" w:rsidRDefault="000967CD" w:rsidP="000967CD">
      <w:pPr>
        <w:pStyle w:val="Akapitzlist"/>
        <w:spacing w:after="200" w:line="276" w:lineRule="auto"/>
        <w:ind w:left="1080"/>
        <w:jc w:val="both"/>
        <w:rPr>
          <w:rFonts w:asciiTheme="minorHAnsi" w:hAnsiTheme="minorHAnsi" w:cstheme="minorHAnsi"/>
          <w:color w:val="000000" w:themeColor="text1"/>
          <w:sz w:val="22"/>
          <w:shd w:val="clear" w:color="auto" w:fill="FFFFF8"/>
        </w:rPr>
      </w:pPr>
    </w:p>
    <w:p w14:paraId="4CAC5E78" w14:textId="77777777" w:rsidR="000967CD" w:rsidRDefault="000967CD" w:rsidP="003116FA">
      <w:pPr>
        <w:pStyle w:val="Akapitzlist"/>
        <w:numPr>
          <w:ilvl w:val="0"/>
          <w:numId w:val="36"/>
        </w:numPr>
        <w:spacing w:after="200" w:line="276" w:lineRule="auto"/>
        <w:jc w:val="both"/>
        <w:rPr>
          <w:rFonts w:asciiTheme="minorHAnsi" w:hAnsiTheme="minorHAnsi" w:cstheme="minorHAnsi"/>
          <w:color w:val="000000" w:themeColor="text1"/>
          <w:sz w:val="22"/>
        </w:rPr>
      </w:pPr>
      <w:r>
        <w:rPr>
          <w:rFonts w:asciiTheme="minorHAnsi" w:hAnsiTheme="minorHAnsi" w:cstheme="minorHAnsi"/>
          <w:color w:val="000000" w:themeColor="text1"/>
          <w:sz w:val="22"/>
          <w:shd w:val="clear" w:color="auto" w:fill="FFFFF8"/>
        </w:rPr>
        <w:t xml:space="preserve">KANAPKI </w:t>
      </w:r>
      <w:r w:rsidR="00F954F3">
        <w:rPr>
          <w:rFonts w:asciiTheme="minorHAnsi" w:hAnsiTheme="minorHAnsi" w:cstheme="minorHAnsi"/>
          <w:color w:val="000000" w:themeColor="text1"/>
          <w:sz w:val="22"/>
          <w:shd w:val="clear" w:color="auto" w:fill="FFFFF8"/>
        </w:rPr>
        <w:t xml:space="preserve">min. 150 gram </w:t>
      </w:r>
      <w:r>
        <w:rPr>
          <w:rFonts w:asciiTheme="minorHAnsi" w:hAnsiTheme="minorHAnsi" w:cstheme="minorHAnsi"/>
          <w:color w:val="000000" w:themeColor="text1"/>
          <w:sz w:val="22"/>
        </w:rPr>
        <w:t>(porcja na 1 osobę) do wyboru:</w:t>
      </w:r>
    </w:p>
    <w:p w14:paraId="0BB0EE79" w14:textId="77777777" w:rsidR="000967CD" w:rsidRDefault="000967CD" w:rsidP="000967CD">
      <w:pPr>
        <w:pStyle w:val="Akapitzlist"/>
        <w:spacing w:after="200" w:line="276" w:lineRule="auto"/>
        <w:ind w:left="1080"/>
        <w:jc w:val="both"/>
        <w:rPr>
          <w:rFonts w:asciiTheme="minorHAnsi" w:hAnsiTheme="minorHAnsi" w:cstheme="minorHAnsi"/>
          <w:color w:val="4C2417"/>
          <w:sz w:val="22"/>
        </w:rPr>
      </w:pPr>
      <w:r>
        <w:rPr>
          <w:rFonts w:asciiTheme="minorHAnsi" w:hAnsiTheme="minorHAnsi" w:cstheme="minorHAnsi"/>
          <w:color w:val="4C2417"/>
          <w:sz w:val="22"/>
        </w:rPr>
        <w:t>-sandwicz z tuńczykiem (</w:t>
      </w:r>
      <w:r>
        <w:rPr>
          <w:rFonts w:asciiTheme="minorHAnsi" w:hAnsiTheme="minorHAnsi" w:cstheme="minorHAnsi"/>
          <w:i/>
          <w:iCs/>
          <w:color w:val="4C2417"/>
          <w:sz w:val="22"/>
        </w:rPr>
        <w:t>pieczywo sandwiczowe, tuńczyk, dodatki warzywne, sosy, przyprawy, majonez)</w:t>
      </w:r>
    </w:p>
    <w:p w14:paraId="1DB9595F" w14:textId="77777777" w:rsidR="000967CD" w:rsidRDefault="000967CD" w:rsidP="000967CD">
      <w:pPr>
        <w:pStyle w:val="Akapitzlist"/>
        <w:spacing w:after="200" w:line="276" w:lineRule="auto"/>
        <w:ind w:left="1080"/>
        <w:jc w:val="both"/>
        <w:rPr>
          <w:rFonts w:asciiTheme="minorHAnsi" w:hAnsiTheme="minorHAnsi" w:cstheme="minorHAnsi"/>
          <w:color w:val="4C2417"/>
          <w:sz w:val="22"/>
        </w:rPr>
      </w:pPr>
      <w:r>
        <w:rPr>
          <w:rFonts w:asciiTheme="minorHAnsi" w:hAnsiTheme="minorHAnsi" w:cstheme="minorHAnsi"/>
          <w:color w:val="4C2417"/>
          <w:sz w:val="22"/>
        </w:rPr>
        <w:t>-sandwicz z salami (</w:t>
      </w:r>
      <w:r>
        <w:rPr>
          <w:rFonts w:asciiTheme="minorHAnsi" w:hAnsiTheme="minorHAnsi" w:cstheme="minorHAnsi"/>
          <w:i/>
          <w:iCs/>
          <w:color w:val="4C2417"/>
          <w:sz w:val="22"/>
        </w:rPr>
        <w:t>pieczywo sandwiczowe, salami, dodatki warzywne, sosy, przyprawy)</w:t>
      </w:r>
      <w:r>
        <w:rPr>
          <w:rFonts w:asciiTheme="minorHAnsi" w:hAnsiTheme="minorHAnsi" w:cstheme="minorHAnsi"/>
          <w:color w:val="4C2417"/>
          <w:sz w:val="22"/>
        </w:rPr>
        <w:br/>
        <w:t>-sandwicz z pieczonym kurczakiem (</w:t>
      </w:r>
      <w:r>
        <w:rPr>
          <w:rFonts w:asciiTheme="minorHAnsi" w:hAnsiTheme="minorHAnsi" w:cstheme="minorHAnsi"/>
          <w:i/>
          <w:iCs/>
          <w:color w:val="4C2417"/>
          <w:sz w:val="22"/>
        </w:rPr>
        <w:t>pieczywo sandwiczowe, pieczony kurczak, dodatki warzywne, sosy, przyprawy)</w:t>
      </w:r>
    </w:p>
    <w:p w14:paraId="6AA65AF0" w14:textId="77777777" w:rsidR="000967CD" w:rsidRDefault="000967CD" w:rsidP="000967CD">
      <w:pPr>
        <w:pStyle w:val="Akapitzlist"/>
        <w:spacing w:after="200" w:line="276" w:lineRule="auto"/>
        <w:ind w:left="1080"/>
        <w:jc w:val="both"/>
        <w:rPr>
          <w:rFonts w:asciiTheme="minorHAnsi" w:hAnsiTheme="minorHAnsi" w:cstheme="minorHAnsi"/>
          <w:color w:val="4C2417"/>
          <w:sz w:val="22"/>
        </w:rPr>
      </w:pPr>
      <w:r>
        <w:rPr>
          <w:rFonts w:asciiTheme="minorHAnsi" w:hAnsiTheme="minorHAnsi" w:cstheme="minorHAnsi"/>
          <w:color w:val="4C2417"/>
          <w:sz w:val="22"/>
        </w:rPr>
        <w:t>-sandwicz z serem feta (</w:t>
      </w:r>
      <w:r>
        <w:rPr>
          <w:rFonts w:asciiTheme="minorHAnsi" w:hAnsiTheme="minorHAnsi" w:cstheme="minorHAnsi"/>
          <w:i/>
          <w:iCs/>
          <w:color w:val="4C2417"/>
          <w:sz w:val="22"/>
        </w:rPr>
        <w:t>pieczywo sandwiczowe, ser feta, masło, dodatki warzywne, sosy, przyprawy, majonez)</w:t>
      </w:r>
    </w:p>
    <w:p w14:paraId="0AFBA9B1" w14:textId="77777777" w:rsidR="000967CD" w:rsidRDefault="000967CD" w:rsidP="000967CD">
      <w:pPr>
        <w:pStyle w:val="Akapitzlist"/>
        <w:spacing w:after="200" w:line="276" w:lineRule="auto"/>
        <w:ind w:left="1080"/>
        <w:jc w:val="both"/>
        <w:rPr>
          <w:rFonts w:asciiTheme="minorHAnsi" w:hAnsiTheme="minorHAnsi" w:cstheme="minorHAnsi"/>
          <w:color w:val="000000" w:themeColor="text1"/>
          <w:sz w:val="22"/>
        </w:rPr>
      </w:pPr>
      <w:r>
        <w:rPr>
          <w:rFonts w:asciiTheme="minorHAnsi" w:hAnsiTheme="minorHAnsi" w:cstheme="minorHAnsi"/>
          <w:color w:val="4C2417"/>
          <w:sz w:val="22"/>
        </w:rPr>
        <w:t>-sandwicz z szynką (</w:t>
      </w:r>
      <w:r>
        <w:rPr>
          <w:rFonts w:asciiTheme="minorHAnsi" w:hAnsiTheme="minorHAnsi" w:cstheme="minorHAnsi"/>
          <w:i/>
          <w:iCs/>
          <w:color w:val="4C2417"/>
          <w:sz w:val="22"/>
        </w:rPr>
        <w:t>pieczywo sandwiczowe, szynka, dodatki warzywne, sosy, przyprawy).</w:t>
      </w:r>
    </w:p>
    <w:p w14:paraId="73A9B27B" w14:textId="77777777" w:rsidR="000967CD" w:rsidRDefault="000967CD" w:rsidP="000967CD">
      <w:pPr>
        <w:rPr>
          <w:lang w:eastAsia="pl-PL"/>
        </w:rPr>
      </w:pPr>
    </w:p>
    <w:p w14:paraId="503107F4" w14:textId="77777777" w:rsidR="000967CD" w:rsidRDefault="000967CD" w:rsidP="003116FA">
      <w:pPr>
        <w:numPr>
          <w:ilvl w:val="0"/>
          <w:numId w:val="34"/>
        </w:numPr>
        <w:spacing w:after="200" w:line="276" w:lineRule="auto"/>
        <w:ind w:left="426" w:hanging="426"/>
        <w:contextualSpacing/>
        <w:rPr>
          <w:rFonts w:asciiTheme="minorHAnsi" w:hAnsiTheme="minorHAnsi" w:cstheme="minorHAnsi"/>
          <w:color w:val="000000" w:themeColor="text1"/>
          <w:sz w:val="22"/>
        </w:rPr>
      </w:pPr>
      <w:r>
        <w:rPr>
          <w:rFonts w:asciiTheme="minorHAnsi" w:hAnsiTheme="minorHAnsi" w:cstheme="minorHAnsi"/>
          <w:color w:val="000000" w:themeColor="text1"/>
          <w:sz w:val="22"/>
        </w:rPr>
        <w:t>Rodzaj dania oraz kanapek nie może powtarzać się częściej niż raz w tygodniu.</w:t>
      </w:r>
    </w:p>
    <w:p w14:paraId="040AEB71" w14:textId="77777777" w:rsidR="000967CD" w:rsidRDefault="000967CD" w:rsidP="000967CD">
      <w:pPr>
        <w:spacing w:after="200" w:line="276" w:lineRule="auto"/>
        <w:ind w:left="426"/>
        <w:contextualSpacing/>
        <w:rPr>
          <w:rFonts w:asciiTheme="minorHAnsi" w:hAnsiTheme="minorHAnsi" w:cstheme="minorHAnsi"/>
          <w:color w:val="000000" w:themeColor="text1"/>
          <w:sz w:val="22"/>
        </w:rPr>
      </w:pPr>
    </w:p>
    <w:p w14:paraId="31F712B0" w14:textId="77777777" w:rsidR="000967CD" w:rsidRDefault="000967CD" w:rsidP="003116FA">
      <w:pPr>
        <w:numPr>
          <w:ilvl w:val="0"/>
          <w:numId w:val="34"/>
        </w:numPr>
        <w:spacing w:after="200" w:line="276" w:lineRule="auto"/>
        <w:ind w:left="426" w:hanging="426"/>
        <w:contextualSpacing/>
        <w:rPr>
          <w:rFonts w:asciiTheme="minorHAnsi" w:hAnsiTheme="minorHAnsi" w:cstheme="minorHAnsi"/>
          <w:color w:val="000000" w:themeColor="text1"/>
          <w:sz w:val="22"/>
        </w:rPr>
      </w:pPr>
      <w:r>
        <w:rPr>
          <w:rFonts w:asciiTheme="minorHAnsi" w:hAnsiTheme="minorHAnsi" w:cstheme="minorHAnsi"/>
          <w:color w:val="000000" w:themeColor="text1"/>
          <w:sz w:val="22"/>
        </w:rPr>
        <w:t>Posiłki powinny być wysokiej jakości zarówno co do wartości odżywczej, gramatury jak i estetyki.</w:t>
      </w:r>
    </w:p>
    <w:p w14:paraId="6E94AC19" w14:textId="77777777" w:rsidR="000967CD" w:rsidRDefault="000967CD" w:rsidP="000967CD">
      <w:pPr>
        <w:spacing w:after="200" w:line="276" w:lineRule="auto"/>
        <w:ind w:left="426"/>
        <w:contextualSpacing/>
        <w:rPr>
          <w:rFonts w:asciiTheme="minorHAnsi" w:hAnsiTheme="minorHAnsi" w:cstheme="minorHAnsi"/>
          <w:color w:val="000000" w:themeColor="text1"/>
          <w:sz w:val="22"/>
        </w:rPr>
      </w:pPr>
    </w:p>
    <w:p w14:paraId="589B23D5" w14:textId="77777777" w:rsidR="000967CD" w:rsidRDefault="000967CD" w:rsidP="003116FA">
      <w:pPr>
        <w:numPr>
          <w:ilvl w:val="0"/>
          <w:numId w:val="34"/>
        </w:numPr>
        <w:spacing w:after="200" w:line="276" w:lineRule="auto"/>
        <w:ind w:left="426" w:hanging="426"/>
        <w:contextualSpacing/>
        <w:rPr>
          <w:rFonts w:asciiTheme="minorHAnsi" w:hAnsiTheme="minorHAnsi" w:cstheme="minorHAnsi"/>
          <w:color w:val="000000" w:themeColor="text1"/>
          <w:sz w:val="22"/>
        </w:rPr>
      </w:pPr>
      <w:r>
        <w:rPr>
          <w:rFonts w:asciiTheme="minorHAnsi" w:hAnsiTheme="minorHAnsi" w:cstheme="minorHAnsi"/>
          <w:color w:val="000000" w:themeColor="text1"/>
          <w:sz w:val="22"/>
          <w:shd w:val="clear" w:color="auto" w:fill="FFFFF8"/>
        </w:rPr>
        <w:t>Podane gramatury dotyczą żywności przed obróbką termiczną.</w:t>
      </w:r>
    </w:p>
    <w:p w14:paraId="52BA79D2" w14:textId="77777777" w:rsidR="000967CD" w:rsidRDefault="000967CD" w:rsidP="000967CD">
      <w:pPr>
        <w:spacing w:after="200" w:line="276" w:lineRule="auto"/>
        <w:ind w:left="426"/>
        <w:contextualSpacing/>
        <w:rPr>
          <w:rFonts w:asciiTheme="minorHAnsi" w:hAnsiTheme="minorHAnsi" w:cstheme="minorHAnsi"/>
          <w:color w:val="000000" w:themeColor="text1"/>
          <w:sz w:val="22"/>
        </w:rPr>
      </w:pPr>
    </w:p>
    <w:p w14:paraId="56E04627" w14:textId="77777777" w:rsidR="000967CD" w:rsidRDefault="000967CD" w:rsidP="003116FA">
      <w:pPr>
        <w:numPr>
          <w:ilvl w:val="0"/>
          <w:numId w:val="34"/>
        </w:numPr>
        <w:spacing w:after="200" w:line="276" w:lineRule="auto"/>
        <w:ind w:left="426" w:hanging="426"/>
        <w:contextualSpacing/>
        <w:rPr>
          <w:rFonts w:asciiTheme="minorHAnsi" w:hAnsiTheme="minorHAnsi" w:cstheme="minorHAnsi"/>
          <w:color w:val="000000" w:themeColor="text1"/>
          <w:sz w:val="22"/>
        </w:rPr>
      </w:pPr>
      <w:r>
        <w:rPr>
          <w:rFonts w:asciiTheme="minorHAnsi" w:hAnsiTheme="minorHAnsi" w:cstheme="minorHAnsi"/>
          <w:sz w:val="22"/>
        </w:rPr>
        <w:t>Wykonawca ma obowiązek pobierania oraz przechowywania próbek dostarczonych posiłków w specjalnie przeznaczonych do tego lodówkach przez okres 72 godzin od upływu dnia pobrania próbek.</w:t>
      </w:r>
    </w:p>
    <w:p w14:paraId="74F03057" w14:textId="77777777" w:rsidR="000967CD" w:rsidRDefault="000967CD" w:rsidP="000967CD">
      <w:pPr>
        <w:spacing w:after="200" w:line="276" w:lineRule="auto"/>
        <w:contextualSpacing/>
        <w:rPr>
          <w:rFonts w:asciiTheme="minorHAnsi" w:hAnsiTheme="minorHAnsi" w:cstheme="minorHAnsi"/>
          <w:color w:val="000000" w:themeColor="text1"/>
          <w:sz w:val="22"/>
        </w:rPr>
      </w:pPr>
    </w:p>
    <w:p w14:paraId="3D7B6235" w14:textId="77777777" w:rsidR="000967CD" w:rsidRDefault="000967CD" w:rsidP="003116FA">
      <w:pPr>
        <w:numPr>
          <w:ilvl w:val="0"/>
          <w:numId w:val="34"/>
        </w:numPr>
        <w:spacing w:after="200" w:line="276" w:lineRule="auto"/>
        <w:ind w:left="426" w:hanging="426"/>
        <w:contextualSpacing/>
        <w:rPr>
          <w:rFonts w:asciiTheme="minorHAnsi" w:hAnsiTheme="minorHAnsi" w:cstheme="minorHAnsi"/>
          <w:color w:val="000000" w:themeColor="text1"/>
          <w:sz w:val="22"/>
        </w:rPr>
      </w:pPr>
      <w:r>
        <w:rPr>
          <w:rFonts w:asciiTheme="minorHAnsi" w:hAnsiTheme="minorHAnsi" w:cstheme="minorHAnsi"/>
          <w:sz w:val="22"/>
        </w:rPr>
        <w:t>Posiłki winny być wykonane z naturalnych produktów, bez używania produktów typu instant czy gotowych półproduktów (np. mrożone pierogi, krokiety itp.) z gwarancją świeżości artykułów i produktów. Mięso nie może być MOM (mięso oddzielane mechanicznie).</w:t>
      </w:r>
    </w:p>
    <w:p w14:paraId="4173549C" w14:textId="77777777" w:rsidR="000967CD" w:rsidRDefault="000967CD" w:rsidP="000967CD">
      <w:pPr>
        <w:spacing w:after="200" w:line="276" w:lineRule="auto"/>
        <w:contextualSpacing/>
        <w:rPr>
          <w:rFonts w:asciiTheme="minorHAnsi" w:hAnsiTheme="minorHAnsi" w:cstheme="minorHAnsi"/>
          <w:color w:val="000000" w:themeColor="text1"/>
          <w:sz w:val="22"/>
        </w:rPr>
      </w:pPr>
    </w:p>
    <w:p w14:paraId="0081B7D9" w14:textId="77777777" w:rsidR="000967CD" w:rsidRDefault="000967CD" w:rsidP="003116FA">
      <w:pPr>
        <w:numPr>
          <w:ilvl w:val="0"/>
          <w:numId w:val="34"/>
        </w:numPr>
        <w:spacing w:after="200" w:line="276" w:lineRule="auto"/>
        <w:ind w:left="426" w:hanging="426"/>
        <w:contextualSpacing/>
        <w:jc w:val="both"/>
        <w:rPr>
          <w:rFonts w:asciiTheme="minorHAnsi" w:hAnsiTheme="minorHAnsi" w:cstheme="minorHAnsi"/>
          <w:color w:val="000000" w:themeColor="text1"/>
          <w:sz w:val="22"/>
        </w:rPr>
      </w:pPr>
      <w:r>
        <w:rPr>
          <w:rFonts w:asciiTheme="minorHAnsi" w:hAnsiTheme="minorHAnsi" w:cstheme="minorHAnsi"/>
          <w:sz w:val="22"/>
        </w:rPr>
        <w:t>Jadłospis układany będzie przez Wykonawcę na okres jednego miesiąca i musi zostać zaakceptowany przez Zamawiającego. Zamawiający nie dopuszcza powtarzalności posiłków w ciągu 7 dni żywieniowych. Każda zmiana w jadłospisie wymaga akceptacji Zamawiającego.</w:t>
      </w:r>
    </w:p>
    <w:p w14:paraId="0B76A4C6" w14:textId="77777777" w:rsidR="000967CD" w:rsidRDefault="000967CD" w:rsidP="000967CD">
      <w:pPr>
        <w:autoSpaceDE w:val="0"/>
        <w:autoSpaceDN w:val="0"/>
        <w:adjustRightInd w:val="0"/>
        <w:spacing w:after="200" w:line="276" w:lineRule="auto"/>
        <w:contextualSpacing/>
        <w:jc w:val="both"/>
        <w:rPr>
          <w:rFonts w:asciiTheme="minorHAnsi" w:eastAsia="Calibri" w:hAnsiTheme="minorHAnsi" w:cstheme="minorHAnsi"/>
          <w:sz w:val="22"/>
        </w:rPr>
      </w:pPr>
    </w:p>
    <w:p w14:paraId="619C0876" w14:textId="77777777" w:rsidR="000967CD" w:rsidRDefault="000967CD" w:rsidP="003116FA">
      <w:pPr>
        <w:numPr>
          <w:ilvl w:val="0"/>
          <w:numId w:val="34"/>
        </w:numPr>
        <w:autoSpaceDE w:val="0"/>
        <w:autoSpaceDN w:val="0"/>
        <w:adjustRightInd w:val="0"/>
        <w:spacing w:after="200" w:line="276" w:lineRule="auto"/>
        <w:ind w:left="426" w:hanging="426"/>
        <w:contextualSpacing/>
        <w:jc w:val="both"/>
        <w:rPr>
          <w:rFonts w:asciiTheme="minorHAnsi" w:eastAsia="Calibri" w:hAnsiTheme="minorHAnsi" w:cstheme="minorHAnsi"/>
          <w:sz w:val="22"/>
        </w:rPr>
      </w:pPr>
      <w:r>
        <w:rPr>
          <w:rFonts w:asciiTheme="minorHAnsi" w:eastAsia="Calibri" w:hAnsiTheme="minorHAnsi" w:cstheme="minorHAnsi"/>
          <w:sz w:val="22"/>
        </w:rPr>
        <w:t xml:space="preserve">W ramach zamówienia Wykonawca zobowiązany jest do: </w:t>
      </w:r>
    </w:p>
    <w:p w14:paraId="39FD759D" w14:textId="77777777" w:rsidR="000967CD" w:rsidRDefault="000967CD" w:rsidP="003116FA">
      <w:pPr>
        <w:numPr>
          <w:ilvl w:val="0"/>
          <w:numId w:val="37"/>
        </w:numPr>
        <w:autoSpaceDE w:val="0"/>
        <w:autoSpaceDN w:val="0"/>
        <w:adjustRightInd w:val="0"/>
        <w:spacing w:after="200" w:line="276" w:lineRule="auto"/>
        <w:contextualSpacing/>
        <w:jc w:val="both"/>
        <w:rPr>
          <w:rFonts w:asciiTheme="minorHAnsi" w:eastAsia="Calibri" w:hAnsiTheme="minorHAnsi" w:cstheme="minorHAnsi"/>
          <w:sz w:val="22"/>
        </w:rPr>
      </w:pPr>
      <w:r>
        <w:rPr>
          <w:rFonts w:asciiTheme="minorHAnsi" w:eastAsia="Calibri" w:hAnsiTheme="minorHAnsi" w:cstheme="minorHAnsi"/>
          <w:sz w:val="22"/>
        </w:rPr>
        <w:t>przygotowania, dowozu i rozstawienia cateringu w przygotowanym przez Zamawiającego miejscu zgodnie z adresami jednostek organizacyjnych wyszczególnionych w zadaniach,</w:t>
      </w:r>
    </w:p>
    <w:p w14:paraId="4B95E8FE" w14:textId="77777777" w:rsidR="000967CD" w:rsidRDefault="000967CD" w:rsidP="003116FA">
      <w:pPr>
        <w:numPr>
          <w:ilvl w:val="0"/>
          <w:numId w:val="37"/>
        </w:numPr>
        <w:autoSpaceDE w:val="0"/>
        <w:autoSpaceDN w:val="0"/>
        <w:adjustRightInd w:val="0"/>
        <w:spacing w:after="200" w:line="276" w:lineRule="auto"/>
        <w:contextualSpacing/>
        <w:jc w:val="both"/>
        <w:rPr>
          <w:rFonts w:asciiTheme="minorHAnsi" w:eastAsia="Calibri" w:hAnsiTheme="minorHAnsi" w:cstheme="minorHAnsi"/>
          <w:color w:val="000000" w:themeColor="text1"/>
          <w:sz w:val="22"/>
        </w:rPr>
      </w:pPr>
      <w:r>
        <w:rPr>
          <w:rFonts w:asciiTheme="minorHAnsi" w:eastAsia="Calibri" w:hAnsiTheme="minorHAnsi" w:cstheme="minorHAnsi"/>
          <w:color w:val="000000" w:themeColor="text1"/>
          <w:sz w:val="22"/>
        </w:rPr>
        <w:lastRenderedPageBreak/>
        <w:t xml:space="preserve">dostarczać gorące posiłki wyporcjowane w jednorazowych opakowaniach termicznych z </w:t>
      </w:r>
      <w:r>
        <w:rPr>
          <w:rFonts w:asciiTheme="minorHAnsi" w:hAnsiTheme="minorHAnsi" w:cstheme="minorHAnsi"/>
          <w:color w:val="000000" w:themeColor="text1"/>
          <w:sz w:val="22"/>
        </w:rPr>
        <w:t>kompletem jednorazowych sztućców (nóż + widelec – zawinięte w serwetkę jednorazową) oraz serwetki jednorazowe (min. 2 sztuki / osoba) l</w:t>
      </w:r>
      <w:r>
        <w:rPr>
          <w:rFonts w:asciiTheme="minorHAnsi" w:eastAsia="Calibri" w:hAnsiTheme="minorHAnsi" w:cstheme="minorHAnsi"/>
          <w:color w:val="000000" w:themeColor="text1"/>
          <w:sz w:val="22"/>
        </w:rPr>
        <w:t>ub podawać na talerzach ceramicznych wraz ze sztućcami zgodnie z wymogami sanepidu,</w:t>
      </w:r>
      <w:r>
        <w:rPr>
          <w:rFonts w:asciiTheme="minorHAnsi" w:hAnsiTheme="minorHAnsi" w:cstheme="minorHAnsi"/>
          <w:color w:val="000000" w:themeColor="text1"/>
          <w:sz w:val="22"/>
        </w:rPr>
        <w:t xml:space="preserve"> </w:t>
      </w:r>
    </w:p>
    <w:p w14:paraId="511833C3" w14:textId="77777777" w:rsidR="000967CD" w:rsidRDefault="000967CD" w:rsidP="003116FA">
      <w:pPr>
        <w:numPr>
          <w:ilvl w:val="0"/>
          <w:numId w:val="37"/>
        </w:numPr>
        <w:autoSpaceDE w:val="0"/>
        <w:autoSpaceDN w:val="0"/>
        <w:adjustRightInd w:val="0"/>
        <w:spacing w:after="200" w:line="276" w:lineRule="auto"/>
        <w:contextualSpacing/>
        <w:jc w:val="both"/>
        <w:rPr>
          <w:rFonts w:asciiTheme="minorHAnsi" w:eastAsia="Calibri" w:hAnsiTheme="minorHAnsi" w:cstheme="minorHAnsi"/>
          <w:color w:val="000000" w:themeColor="text1"/>
          <w:sz w:val="22"/>
        </w:rPr>
      </w:pPr>
      <w:r>
        <w:rPr>
          <w:rFonts w:asciiTheme="minorHAnsi" w:eastAsia="Calibri" w:hAnsiTheme="minorHAnsi" w:cstheme="minorHAnsi"/>
          <w:color w:val="000000" w:themeColor="text1"/>
          <w:sz w:val="22"/>
        </w:rPr>
        <w:t>dostarczyć kanapki w jednorazowych opakowaniach,</w:t>
      </w:r>
    </w:p>
    <w:p w14:paraId="2886915D" w14:textId="77777777" w:rsidR="000967CD" w:rsidRDefault="000967CD" w:rsidP="003116FA">
      <w:pPr>
        <w:numPr>
          <w:ilvl w:val="0"/>
          <w:numId w:val="37"/>
        </w:numPr>
        <w:autoSpaceDE w:val="0"/>
        <w:autoSpaceDN w:val="0"/>
        <w:adjustRightInd w:val="0"/>
        <w:spacing w:after="200" w:line="276" w:lineRule="auto"/>
        <w:contextualSpacing/>
        <w:jc w:val="both"/>
        <w:rPr>
          <w:rFonts w:asciiTheme="minorHAnsi" w:eastAsia="Calibri" w:hAnsiTheme="minorHAnsi" w:cstheme="minorHAnsi"/>
          <w:color w:val="000000" w:themeColor="text1"/>
          <w:sz w:val="22"/>
        </w:rPr>
      </w:pPr>
      <w:r>
        <w:rPr>
          <w:rFonts w:asciiTheme="minorHAnsi" w:eastAsia="Calibri" w:hAnsiTheme="minorHAnsi" w:cstheme="minorHAnsi"/>
          <w:color w:val="000000" w:themeColor="text1"/>
          <w:sz w:val="22"/>
        </w:rPr>
        <w:t xml:space="preserve">świadczenia usługi cateringowej, wyłącznie przy użyciu produktów spełniających normy jakości produktów spożywczych o ważnym okresie przydatności do spożycia, w opakowaniach posiadających stosowne atesty, </w:t>
      </w:r>
    </w:p>
    <w:p w14:paraId="4D83683D" w14:textId="77777777" w:rsidR="000967CD" w:rsidRDefault="000967CD" w:rsidP="003116FA">
      <w:pPr>
        <w:numPr>
          <w:ilvl w:val="0"/>
          <w:numId w:val="37"/>
        </w:numPr>
        <w:autoSpaceDE w:val="0"/>
        <w:autoSpaceDN w:val="0"/>
        <w:adjustRightInd w:val="0"/>
        <w:spacing w:after="200" w:line="276" w:lineRule="auto"/>
        <w:contextualSpacing/>
        <w:jc w:val="both"/>
        <w:rPr>
          <w:rFonts w:asciiTheme="minorHAnsi" w:eastAsia="Calibri" w:hAnsiTheme="minorHAnsi" w:cstheme="minorHAnsi"/>
          <w:color w:val="000000" w:themeColor="text1"/>
          <w:sz w:val="22"/>
        </w:rPr>
      </w:pPr>
      <w:r>
        <w:rPr>
          <w:rFonts w:asciiTheme="minorHAnsi" w:eastAsia="Calibri" w:hAnsiTheme="minorHAnsi" w:cstheme="minorHAnsi"/>
          <w:color w:val="000000" w:themeColor="text1"/>
          <w:sz w:val="22"/>
        </w:rPr>
        <w:t>przestrzegania przepisów prawnych w zakresie przechowywania i przygotowywania artykułów spożywczych (m.in. ustawy z dnia 25 sierpnia 2006 r. o bezpieczeństwie żywności i żywienia Dz.U. z 2010 r. Nr 136 poz. 914 z póź.zm.).</w:t>
      </w:r>
    </w:p>
    <w:p w14:paraId="4542C2A1" w14:textId="77777777" w:rsidR="000967CD" w:rsidRDefault="000967CD" w:rsidP="000967CD">
      <w:pPr>
        <w:autoSpaceDE w:val="0"/>
        <w:autoSpaceDN w:val="0"/>
        <w:adjustRightInd w:val="0"/>
        <w:spacing w:after="200" w:line="276" w:lineRule="auto"/>
        <w:contextualSpacing/>
        <w:jc w:val="both"/>
        <w:rPr>
          <w:rFonts w:asciiTheme="minorHAnsi" w:eastAsia="Calibri" w:hAnsiTheme="minorHAnsi" w:cstheme="minorHAnsi"/>
          <w:color w:val="000000" w:themeColor="text1"/>
          <w:sz w:val="22"/>
        </w:rPr>
      </w:pPr>
    </w:p>
    <w:p w14:paraId="2D31657E" w14:textId="77777777" w:rsidR="000967CD" w:rsidRDefault="000967CD" w:rsidP="003116FA">
      <w:pPr>
        <w:numPr>
          <w:ilvl w:val="0"/>
          <w:numId w:val="34"/>
        </w:numPr>
        <w:autoSpaceDE w:val="0"/>
        <w:autoSpaceDN w:val="0"/>
        <w:adjustRightInd w:val="0"/>
        <w:spacing w:after="200" w:line="276" w:lineRule="auto"/>
        <w:ind w:left="426" w:hanging="426"/>
        <w:contextualSpacing/>
        <w:jc w:val="both"/>
        <w:rPr>
          <w:rFonts w:asciiTheme="minorHAnsi" w:eastAsia="Calibri" w:hAnsiTheme="minorHAnsi" w:cstheme="minorHAnsi"/>
          <w:sz w:val="22"/>
        </w:rPr>
      </w:pPr>
      <w:r>
        <w:rPr>
          <w:rFonts w:asciiTheme="minorHAnsi" w:eastAsia="Calibri" w:hAnsiTheme="minorHAnsi" w:cstheme="minorHAnsi"/>
          <w:sz w:val="22"/>
        </w:rPr>
        <w:t>Wykonawca składając ofertę cenową jest zobowiązany przyjąć kalkulację:</w:t>
      </w:r>
    </w:p>
    <w:p w14:paraId="5B0F65CB" w14:textId="77777777" w:rsidR="000967CD" w:rsidRDefault="000967CD" w:rsidP="000967CD">
      <w:pPr>
        <w:autoSpaceDE w:val="0"/>
        <w:autoSpaceDN w:val="0"/>
        <w:adjustRightInd w:val="0"/>
        <w:spacing w:after="200" w:line="276" w:lineRule="auto"/>
        <w:ind w:left="426"/>
        <w:contextualSpacing/>
        <w:jc w:val="both"/>
        <w:rPr>
          <w:rFonts w:asciiTheme="minorHAnsi" w:eastAsia="Calibri" w:hAnsiTheme="minorHAnsi" w:cstheme="minorHAnsi"/>
          <w:sz w:val="22"/>
        </w:rPr>
      </w:pPr>
      <w:r>
        <w:rPr>
          <w:rFonts w:asciiTheme="minorHAnsi" w:eastAsia="Calibri" w:hAnsiTheme="minorHAnsi" w:cstheme="minorHAnsi"/>
          <w:sz w:val="22"/>
        </w:rPr>
        <w:t xml:space="preserve">- ciepłego posiłku (drugie danie) wraz z sokiem/wodą, uwzględniając średnią cenę </w:t>
      </w:r>
      <w:r>
        <w:rPr>
          <w:rFonts w:asciiTheme="minorHAnsi" w:eastAsia="Calibri" w:hAnsiTheme="minorHAnsi" w:cstheme="minorHAnsi"/>
          <w:sz w:val="22"/>
        </w:rPr>
        <w:br/>
        <w:t xml:space="preserve">     za zestaw na 1 osobę,</w:t>
      </w:r>
    </w:p>
    <w:p w14:paraId="78C10079" w14:textId="77777777" w:rsidR="000967CD" w:rsidRDefault="000967CD" w:rsidP="000967CD">
      <w:pPr>
        <w:autoSpaceDE w:val="0"/>
        <w:autoSpaceDN w:val="0"/>
        <w:adjustRightInd w:val="0"/>
        <w:spacing w:after="200" w:line="276" w:lineRule="auto"/>
        <w:ind w:left="426"/>
        <w:contextualSpacing/>
        <w:jc w:val="both"/>
        <w:rPr>
          <w:rFonts w:asciiTheme="minorHAnsi" w:eastAsia="Calibri" w:hAnsiTheme="minorHAnsi" w:cstheme="minorHAnsi"/>
          <w:sz w:val="22"/>
        </w:rPr>
      </w:pPr>
      <w:r>
        <w:rPr>
          <w:rFonts w:asciiTheme="minorHAnsi" w:eastAsia="Calibri" w:hAnsiTheme="minorHAnsi" w:cstheme="minorHAnsi"/>
          <w:sz w:val="22"/>
        </w:rPr>
        <w:t>-   kanapki, uwzględniając średnią cenę za 1 osobę,</w:t>
      </w:r>
    </w:p>
    <w:p w14:paraId="1F3C1918" w14:textId="77777777" w:rsidR="000967CD" w:rsidRDefault="000967CD" w:rsidP="000967CD">
      <w:pPr>
        <w:autoSpaceDE w:val="0"/>
        <w:autoSpaceDN w:val="0"/>
        <w:adjustRightInd w:val="0"/>
        <w:spacing w:after="200" w:line="276" w:lineRule="auto"/>
        <w:ind w:left="426"/>
        <w:contextualSpacing/>
        <w:jc w:val="both"/>
        <w:rPr>
          <w:rFonts w:asciiTheme="minorHAnsi" w:eastAsia="Calibri" w:hAnsiTheme="minorHAnsi" w:cstheme="minorHAnsi"/>
          <w:sz w:val="22"/>
        </w:rPr>
      </w:pPr>
      <w:r>
        <w:rPr>
          <w:rFonts w:asciiTheme="minorHAnsi" w:eastAsia="Calibri" w:hAnsiTheme="minorHAnsi" w:cstheme="minorHAnsi"/>
          <w:sz w:val="22"/>
        </w:rPr>
        <w:t xml:space="preserve">- posiłków z uwzględnieniem specyficznych potrzeb żywieniowych uczestników projektu. </w:t>
      </w:r>
    </w:p>
    <w:p w14:paraId="5F9B805D" w14:textId="77777777" w:rsidR="000967CD" w:rsidRDefault="000967CD" w:rsidP="000967CD">
      <w:pPr>
        <w:autoSpaceDE w:val="0"/>
        <w:autoSpaceDN w:val="0"/>
        <w:adjustRightInd w:val="0"/>
        <w:spacing w:after="200" w:line="276" w:lineRule="auto"/>
        <w:ind w:left="426"/>
        <w:contextualSpacing/>
        <w:jc w:val="both"/>
        <w:rPr>
          <w:rFonts w:asciiTheme="minorHAnsi" w:eastAsia="Calibri" w:hAnsiTheme="minorHAnsi" w:cstheme="minorHAnsi"/>
          <w:sz w:val="22"/>
        </w:rPr>
      </w:pPr>
      <w:r>
        <w:rPr>
          <w:rFonts w:asciiTheme="minorHAnsi" w:eastAsia="Calibri" w:hAnsiTheme="minorHAnsi" w:cstheme="minorHAnsi"/>
          <w:sz w:val="22"/>
        </w:rPr>
        <w:t xml:space="preserve">  W kursach mogą uczestniczyć osoby, które są na diecie i zgłosiły ten fakt ze względu na </w:t>
      </w:r>
      <w:r>
        <w:rPr>
          <w:rFonts w:asciiTheme="minorHAnsi" w:eastAsia="Calibri" w:hAnsiTheme="minorHAnsi" w:cstheme="minorHAnsi"/>
          <w:sz w:val="22"/>
        </w:rPr>
        <w:br/>
        <w:t xml:space="preserve">  szeroko rozumianą niepełnosprawność.</w:t>
      </w:r>
    </w:p>
    <w:p w14:paraId="6B985709" w14:textId="77777777" w:rsidR="00F24F92" w:rsidRDefault="00F24F92" w:rsidP="00F749B6">
      <w:pPr>
        <w:jc w:val="both"/>
        <w:rPr>
          <w:rFonts w:ascii="Verdana" w:hAnsi="Verdana"/>
          <w:b/>
          <w:sz w:val="16"/>
          <w:szCs w:val="16"/>
          <w:u w:val="single"/>
        </w:rPr>
      </w:pPr>
    </w:p>
    <w:p w14:paraId="4E4FD9A6" w14:textId="77777777" w:rsidR="00F24F92" w:rsidRDefault="00F24F92" w:rsidP="00F749B6">
      <w:pPr>
        <w:jc w:val="both"/>
        <w:rPr>
          <w:rFonts w:ascii="Verdana" w:hAnsi="Verdana"/>
          <w:b/>
          <w:sz w:val="16"/>
          <w:szCs w:val="16"/>
          <w:u w:val="single"/>
        </w:rPr>
      </w:pPr>
    </w:p>
    <w:p w14:paraId="685D8600" w14:textId="77777777" w:rsidR="00F24F92" w:rsidRDefault="00F24F92" w:rsidP="00F749B6">
      <w:pPr>
        <w:jc w:val="both"/>
        <w:rPr>
          <w:rFonts w:ascii="Verdana" w:hAnsi="Verdana"/>
          <w:b/>
          <w:sz w:val="16"/>
          <w:szCs w:val="16"/>
          <w:u w:val="single"/>
        </w:rPr>
      </w:pPr>
    </w:p>
    <w:p w14:paraId="66EA9FE4" w14:textId="77777777" w:rsidR="00F24F92" w:rsidRDefault="00F24F92" w:rsidP="00F749B6">
      <w:pPr>
        <w:jc w:val="both"/>
        <w:rPr>
          <w:rFonts w:ascii="Verdana" w:hAnsi="Verdana"/>
          <w:b/>
          <w:sz w:val="16"/>
          <w:szCs w:val="16"/>
          <w:u w:val="single"/>
        </w:rPr>
      </w:pPr>
    </w:p>
    <w:p w14:paraId="5204CB43" w14:textId="77777777" w:rsidR="00F24F92" w:rsidRDefault="00F24F92" w:rsidP="00F749B6">
      <w:pPr>
        <w:jc w:val="both"/>
        <w:rPr>
          <w:rFonts w:ascii="Verdana" w:hAnsi="Verdana"/>
          <w:b/>
          <w:sz w:val="16"/>
          <w:szCs w:val="16"/>
          <w:u w:val="single"/>
        </w:rPr>
      </w:pPr>
    </w:p>
    <w:p w14:paraId="1CF6B696" w14:textId="77777777" w:rsidR="00F24F92" w:rsidRDefault="00F24F92" w:rsidP="00F749B6">
      <w:pPr>
        <w:jc w:val="both"/>
        <w:rPr>
          <w:rFonts w:ascii="Verdana" w:hAnsi="Verdana"/>
          <w:b/>
          <w:sz w:val="16"/>
          <w:szCs w:val="16"/>
          <w:u w:val="single"/>
        </w:rPr>
      </w:pPr>
    </w:p>
    <w:p w14:paraId="3FC76BE3" w14:textId="77777777" w:rsidR="00F24F92" w:rsidRDefault="00F24F92" w:rsidP="00F749B6">
      <w:pPr>
        <w:jc w:val="both"/>
        <w:rPr>
          <w:rFonts w:ascii="Verdana" w:hAnsi="Verdana"/>
          <w:b/>
          <w:sz w:val="16"/>
          <w:szCs w:val="16"/>
          <w:u w:val="single"/>
        </w:rPr>
      </w:pPr>
    </w:p>
    <w:p w14:paraId="6082C3AC" w14:textId="77777777" w:rsidR="00F24F92" w:rsidRDefault="00F24F92" w:rsidP="00F749B6">
      <w:pPr>
        <w:jc w:val="both"/>
        <w:rPr>
          <w:rFonts w:ascii="Verdana" w:hAnsi="Verdana"/>
          <w:b/>
          <w:sz w:val="16"/>
          <w:szCs w:val="16"/>
          <w:u w:val="single"/>
        </w:rPr>
      </w:pPr>
    </w:p>
    <w:p w14:paraId="13998005" w14:textId="77777777" w:rsidR="00F24F92" w:rsidRDefault="00F24F92" w:rsidP="00F749B6">
      <w:pPr>
        <w:jc w:val="both"/>
        <w:rPr>
          <w:rFonts w:ascii="Verdana" w:hAnsi="Verdana"/>
          <w:b/>
          <w:sz w:val="16"/>
          <w:szCs w:val="16"/>
          <w:u w:val="single"/>
        </w:rPr>
      </w:pPr>
    </w:p>
    <w:p w14:paraId="02D0EDD4" w14:textId="77777777" w:rsidR="00F24F92" w:rsidRDefault="00F24F92" w:rsidP="00F749B6">
      <w:pPr>
        <w:jc w:val="both"/>
        <w:rPr>
          <w:rFonts w:ascii="Verdana" w:hAnsi="Verdana"/>
          <w:b/>
          <w:sz w:val="16"/>
          <w:szCs w:val="16"/>
          <w:u w:val="single"/>
        </w:rPr>
      </w:pPr>
    </w:p>
    <w:p w14:paraId="24407F5C" w14:textId="77777777" w:rsidR="00F24F92" w:rsidRDefault="00F24F92" w:rsidP="00F749B6">
      <w:pPr>
        <w:jc w:val="both"/>
        <w:rPr>
          <w:rFonts w:ascii="Verdana" w:hAnsi="Verdana"/>
          <w:b/>
          <w:sz w:val="16"/>
          <w:szCs w:val="16"/>
          <w:u w:val="single"/>
        </w:rPr>
      </w:pPr>
    </w:p>
    <w:p w14:paraId="5962BFBE" w14:textId="77777777" w:rsidR="00F24F92" w:rsidRDefault="00F24F92" w:rsidP="00F749B6">
      <w:pPr>
        <w:jc w:val="both"/>
        <w:rPr>
          <w:rFonts w:ascii="Verdana" w:hAnsi="Verdana"/>
          <w:b/>
          <w:sz w:val="16"/>
          <w:szCs w:val="16"/>
          <w:u w:val="single"/>
        </w:rPr>
      </w:pPr>
    </w:p>
    <w:p w14:paraId="3C62CC44" w14:textId="77777777" w:rsidR="00F24F92" w:rsidRDefault="00F24F92" w:rsidP="00F749B6">
      <w:pPr>
        <w:jc w:val="both"/>
        <w:rPr>
          <w:rFonts w:ascii="Verdana" w:hAnsi="Verdana"/>
          <w:b/>
          <w:sz w:val="16"/>
          <w:szCs w:val="16"/>
          <w:u w:val="single"/>
        </w:rPr>
      </w:pPr>
    </w:p>
    <w:p w14:paraId="35432A4A" w14:textId="77777777" w:rsidR="00F24F92" w:rsidRDefault="00F24F92" w:rsidP="00F749B6">
      <w:pPr>
        <w:jc w:val="both"/>
        <w:rPr>
          <w:rFonts w:ascii="Verdana" w:hAnsi="Verdana"/>
          <w:b/>
          <w:sz w:val="16"/>
          <w:szCs w:val="16"/>
          <w:u w:val="single"/>
        </w:rPr>
      </w:pPr>
    </w:p>
    <w:p w14:paraId="6CBA2DB3" w14:textId="77777777" w:rsidR="00F24F92" w:rsidRDefault="00F24F92" w:rsidP="00F749B6">
      <w:pPr>
        <w:jc w:val="both"/>
        <w:rPr>
          <w:rFonts w:ascii="Verdana" w:hAnsi="Verdana"/>
          <w:b/>
          <w:sz w:val="16"/>
          <w:szCs w:val="16"/>
          <w:u w:val="single"/>
        </w:rPr>
      </w:pPr>
    </w:p>
    <w:p w14:paraId="3D781D8B" w14:textId="77777777" w:rsidR="00F24F92" w:rsidRDefault="00F24F92" w:rsidP="00F749B6">
      <w:pPr>
        <w:jc w:val="both"/>
        <w:rPr>
          <w:rFonts w:ascii="Verdana" w:hAnsi="Verdana"/>
          <w:b/>
          <w:sz w:val="16"/>
          <w:szCs w:val="16"/>
          <w:u w:val="single"/>
        </w:rPr>
      </w:pPr>
    </w:p>
    <w:p w14:paraId="44123E87" w14:textId="77777777" w:rsidR="00F24F92" w:rsidRDefault="00F24F92" w:rsidP="00F749B6">
      <w:pPr>
        <w:jc w:val="both"/>
        <w:rPr>
          <w:rFonts w:ascii="Verdana" w:hAnsi="Verdana"/>
          <w:b/>
          <w:sz w:val="16"/>
          <w:szCs w:val="16"/>
          <w:u w:val="single"/>
        </w:rPr>
      </w:pPr>
    </w:p>
    <w:p w14:paraId="0AF5A381" w14:textId="77777777" w:rsidR="00F24F92" w:rsidRDefault="00F24F92" w:rsidP="00F749B6">
      <w:pPr>
        <w:jc w:val="both"/>
        <w:rPr>
          <w:rFonts w:ascii="Verdana" w:hAnsi="Verdana"/>
          <w:b/>
          <w:sz w:val="16"/>
          <w:szCs w:val="16"/>
          <w:u w:val="single"/>
        </w:rPr>
      </w:pPr>
    </w:p>
    <w:p w14:paraId="0C8E32E8" w14:textId="77777777" w:rsidR="00F24F92" w:rsidRDefault="00F24F92" w:rsidP="00F749B6">
      <w:pPr>
        <w:jc w:val="both"/>
        <w:rPr>
          <w:rFonts w:ascii="Verdana" w:hAnsi="Verdana"/>
          <w:b/>
          <w:sz w:val="16"/>
          <w:szCs w:val="16"/>
          <w:u w:val="single"/>
        </w:rPr>
      </w:pPr>
    </w:p>
    <w:p w14:paraId="464393BF" w14:textId="77777777" w:rsidR="00F24F92" w:rsidRDefault="00F24F92" w:rsidP="00F749B6">
      <w:pPr>
        <w:jc w:val="both"/>
        <w:rPr>
          <w:rFonts w:ascii="Verdana" w:hAnsi="Verdana"/>
          <w:b/>
          <w:sz w:val="16"/>
          <w:szCs w:val="16"/>
          <w:u w:val="single"/>
        </w:rPr>
      </w:pPr>
    </w:p>
    <w:p w14:paraId="2987D956" w14:textId="77777777" w:rsidR="00F24F92" w:rsidRDefault="00F24F92" w:rsidP="00F749B6">
      <w:pPr>
        <w:jc w:val="both"/>
        <w:rPr>
          <w:rFonts w:ascii="Verdana" w:hAnsi="Verdana"/>
          <w:b/>
          <w:sz w:val="16"/>
          <w:szCs w:val="16"/>
          <w:u w:val="single"/>
        </w:rPr>
      </w:pPr>
    </w:p>
    <w:p w14:paraId="5BA96EA4" w14:textId="77777777" w:rsidR="00F24F92" w:rsidRDefault="00F24F92" w:rsidP="00F749B6">
      <w:pPr>
        <w:jc w:val="both"/>
        <w:rPr>
          <w:rFonts w:ascii="Verdana" w:hAnsi="Verdana"/>
          <w:b/>
          <w:sz w:val="16"/>
          <w:szCs w:val="16"/>
          <w:u w:val="single"/>
        </w:rPr>
      </w:pPr>
    </w:p>
    <w:p w14:paraId="0E065E7A" w14:textId="77777777" w:rsidR="00F954F3" w:rsidRDefault="00F954F3" w:rsidP="00F749B6">
      <w:pPr>
        <w:jc w:val="both"/>
        <w:rPr>
          <w:rFonts w:ascii="Verdana" w:hAnsi="Verdana"/>
          <w:b/>
          <w:sz w:val="16"/>
          <w:szCs w:val="16"/>
          <w:u w:val="single"/>
        </w:rPr>
      </w:pPr>
    </w:p>
    <w:p w14:paraId="25631A15" w14:textId="77777777" w:rsidR="00F954F3" w:rsidRDefault="00F954F3" w:rsidP="00F749B6">
      <w:pPr>
        <w:jc w:val="both"/>
        <w:rPr>
          <w:rFonts w:ascii="Verdana" w:hAnsi="Verdana"/>
          <w:b/>
          <w:sz w:val="16"/>
          <w:szCs w:val="16"/>
          <w:u w:val="single"/>
        </w:rPr>
      </w:pPr>
    </w:p>
    <w:p w14:paraId="65EC4E1A" w14:textId="77777777" w:rsidR="00F954F3" w:rsidRDefault="00F954F3" w:rsidP="00F749B6">
      <w:pPr>
        <w:jc w:val="both"/>
        <w:rPr>
          <w:rFonts w:ascii="Verdana" w:hAnsi="Verdana"/>
          <w:b/>
          <w:sz w:val="16"/>
          <w:szCs w:val="16"/>
          <w:u w:val="single"/>
        </w:rPr>
      </w:pPr>
    </w:p>
    <w:p w14:paraId="357D174F" w14:textId="77777777" w:rsidR="00F954F3" w:rsidRDefault="00F954F3" w:rsidP="00F749B6">
      <w:pPr>
        <w:jc w:val="both"/>
        <w:rPr>
          <w:rFonts w:ascii="Verdana" w:hAnsi="Verdana"/>
          <w:b/>
          <w:sz w:val="16"/>
          <w:szCs w:val="16"/>
          <w:u w:val="single"/>
        </w:rPr>
      </w:pPr>
    </w:p>
    <w:p w14:paraId="1AF3FFB4" w14:textId="77777777" w:rsidR="00F954F3" w:rsidRDefault="00F954F3" w:rsidP="00F749B6">
      <w:pPr>
        <w:jc w:val="both"/>
        <w:rPr>
          <w:rFonts w:ascii="Verdana" w:hAnsi="Verdana"/>
          <w:b/>
          <w:sz w:val="16"/>
          <w:szCs w:val="16"/>
          <w:u w:val="single"/>
        </w:rPr>
      </w:pPr>
    </w:p>
    <w:p w14:paraId="1DA5533E" w14:textId="77777777" w:rsidR="00F954F3" w:rsidRDefault="00F954F3" w:rsidP="00F749B6">
      <w:pPr>
        <w:jc w:val="both"/>
        <w:rPr>
          <w:rFonts w:ascii="Verdana" w:hAnsi="Verdana"/>
          <w:b/>
          <w:sz w:val="16"/>
          <w:szCs w:val="16"/>
          <w:u w:val="single"/>
        </w:rPr>
      </w:pPr>
    </w:p>
    <w:p w14:paraId="6A772380" w14:textId="77777777" w:rsidR="00F954F3" w:rsidRDefault="00F954F3" w:rsidP="00F749B6">
      <w:pPr>
        <w:jc w:val="both"/>
        <w:rPr>
          <w:rFonts w:ascii="Verdana" w:hAnsi="Verdana"/>
          <w:b/>
          <w:sz w:val="16"/>
          <w:szCs w:val="16"/>
          <w:u w:val="single"/>
        </w:rPr>
      </w:pPr>
    </w:p>
    <w:p w14:paraId="7799C541" w14:textId="77777777" w:rsidR="00F954F3" w:rsidRDefault="00F954F3" w:rsidP="00F749B6">
      <w:pPr>
        <w:jc w:val="both"/>
        <w:rPr>
          <w:rFonts w:ascii="Verdana" w:hAnsi="Verdana"/>
          <w:b/>
          <w:sz w:val="16"/>
          <w:szCs w:val="16"/>
          <w:u w:val="single"/>
        </w:rPr>
      </w:pPr>
    </w:p>
    <w:p w14:paraId="6131540F" w14:textId="77777777" w:rsidR="00F954F3" w:rsidRDefault="00F954F3" w:rsidP="00F749B6">
      <w:pPr>
        <w:jc w:val="both"/>
        <w:rPr>
          <w:rFonts w:ascii="Verdana" w:hAnsi="Verdana"/>
          <w:b/>
          <w:sz w:val="16"/>
          <w:szCs w:val="16"/>
          <w:u w:val="single"/>
        </w:rPr>
      </w:pPr>
    </w:p>
    <w:p w14:paraId="3C72B09F" w14:textId="77777777" w:rsidR="00F954F3" w:rsidRDefault="00F954F3" w:rsidP="00F749B6">
      <w:pPr>
        <w:jc w:val="both"/>
        <w:rPr>
          <w:rFonts w:ascii="Verdana" w:hAnsi="Verdana"/>
          <w:b/>
          <w:sz w:val="16"/>
          <w:szCs w:val="16"/>
          <w:u w:val="single"/>
        </w:rPr>
      </w:pPr>
    </w:p>
    <w:p w14:paraId="16EE9031" w14:textId="77777777" w:rsidR="00F954F3" w:rsidRDefault="00F954F3" w:rsidP="00F749B6">
      <w:pPr>
        <w:jc w:val="both"/>
        <w:rPr>
          <w:rFonts w:ascii="Verdana" w:hAnsi="Verdana"/>
          <w:b/>
          <w:sz w:val="16"/>
          <w:szCs w:val="16"/>
          <w:u w:val="single"/>
        </w:rPr>
      </w:pPr>
    </w:p>
    <w:p w14:paraId="591E65C4" w14:textId="77777777" w:rsidR="00F954F3" w:rsidRDefault="00F954F3" w:rsidP="00F749B6">
      <w:pPr>
        <w:jc w:val="both"/>
        <w:rPr>
          <w:rFonts w:ascii="Verdana" w:hAnsi="Verdana"/>
          <w:b/>
          <w:sz w:val="16"/>
          <w:szCs w:val="16"/>
          <w:u w:val="single"/>
        </w:rPr>
      </w:pPr>
    </w:p>
    <w:p w14:paraId="7E32F25B" w14:textId="77777777" w:rsidR="00F954F3" w:rsidRDefault="00F954F3" w:rsidP="00F749B6">
      <w:pPr>
        <w:jc w:val="both"/>
        <w:rPr>
          <w:rFonts w:ascii="Verdana" w:hAnsi="Verdana"/>
          <w:b/>
          <w:sz w:val="16"/>
          <w:szCs w:val="16"/>
          <w:u w:val="single"/>
        </w:rPr>
      </w:pPr>
    </w:p>
    <w:p w14:paraId="03888B51" w14:textId="77777777" w:rsidR="00F954F3" w:rsidRDefault="00F954F3" w:rsidP="00F749B6">
      <w:pPr>
        <w:jc w:val="both"/>
        <w:rPr>
          <w:rFonts w:ascii="Verdana" w:hAnsi="Verdana"/>
          <w:b/>
          <w:sz w:val="16"/>
          <w:szCs w:val="16"/>
          <w:u w:val="single"/>
        </w:rPr>
      </w:pPr>
    </w:p>
    <w:p w14:paraId="28555873" w14:textId="77777777" w:rsidR="00F954F3" w:rsidRDefault="00F954F3" w:rsidP="00F749B6">
      <w:pPr>
        <w:jc w:val="both"/>
        <w:rPr>
          <w:rFonts w:ascii="Verdana" w:hAnsi="Verdana"/>
          <w:b/>
          <w:sz w:val="16"/>
          <w:szCs w:val="16"/>
          <w:u w:val="single"/>
        </w:rPr>
      </w:pPr>
    </w:p>
    <w:p w14:paraId="6D2F0C31" w14:textId="77777777" w:rsidR="00F24F92" w:rsidRDefault="00F24F92" w:rsidP="00F749B6">
      <w:pPr>
        <w:jc w:val="both"/>
        <w:rPr>
          <w:rFonts w:ascii="Verdana" w:hAnsi="Verdana"/>
          <w:b/>
          <w:sz w:val="16"/>
          <w:szCs w:val="16"/>
          <w:u w:val="single"/>
        </w:rPr>
      </w:pPr>
    </w:p>
    <w:p w14:paraId="40F39A87" w14:textId="77777777" w:rsidR="00F24F92" w:rsidRDefault="00F24F92" w:rsidP="00F749B6">
      <w:pPr>
        <w:jc w:val="both"/>
        <w:rPr>
          <w:rFonts w:ascii="Verdana" w:hAnsi="Verdana"/>
          <w:b/>
          <w:sz w:val="16"/>
          <w:szCs w:val="16"/>
          <w:u w:val="single"/>
        </w:rPr>
      </w:pPr>
    </w:p>
    <w:p w14:paraId="5C7C0814" w14:textId="77777777" w:rsidR="00F24F92" w:rsidRDefault="00F24F92" w:rsidP="00F749B6">
      <w:pPr>
        <w:jc w:val="both"/>
        <w:rPr>
          <w:rFonts w:ascii="Verdana" w:hAnsi="Verdana"/>
          <w:b/>
          <w:sz w:val="16"/>
          <w:szCs w:val="16"/>
          <w:u w:val="single"/>
        </w:rPr>
      </w:pPr>
    </w:p>
    <w:p w14:paraId="1D4EDBB5" w14:textId="77777777" w:rsidR="00F749B6" w:rsidRDefault="00F749B6" w:rsidP="00F749B6">
      <w:pPr>
        <w:jc w:val="both"/>
        <w:rPr>
          <w:rFonts w:ascii="Arial Narrow" w:hAnsi="Arial Narrow"/>
          <w:b/>
          <w:szCs w:val="24"/>
        </w:rPr>
      </w:pPr>
      <w:r>
        <w:rPr>
          <w:rFonts w:ascii="Verdana" w:hAnsi="Verdana"/>
          <w:b/>
          <w:sz w:val="16"/>
          <w:szCs w:val="16"/>
          <w:u w:val="single"/>
        </w:rPr>
        <w:t>Załącznik nr 2</w:t>
      </w:r>
    </w:p>
    <w:p w14:paraId="754F6C91" w14:textId="77777777" w:rsidR="00F749B6" w:rsidRDefault="00F749B6" w:rsidP="00F749B6">
      <w:pPr>
        <w:tabs>
          <w:tab w:val="left" w:pos="3675"/>
        </w:tabs>
        <w:spacing w:after="60"/>
        <w:rPr>
          <w:rFonts w:ascii="Verdana" w:hAnsi="Verdana"/>
          <w:sz w:val="16"/>
          <w:szCs w:val="16"/>
        </w:rPr>
      </w:pPr>
    </w:p>
    <w:p w14:paraId="0304F143" w14:textId="77777777" w:rsidR="00F749B6" w:rsidRDefault="00F749B6" w:rsidP="00F749B6">
      <w:pPr>
        <w:tabs>
          <w:tab w:val="left" w:pos="3675"/>
        </w:tabs>
        <w:spacing w:after="60"/>
        <w:rPr>
          <w:rFonts w:ascii="Verdana" w:hAnsi="Verdana"/>
          <w:sz w:val="16"/>
          <w:szCs w:val="16"/>
        </w:rPr>
      </w:pPr>
    </w:p>
    <w:p w14:paraId="6FA8511B" w14:textId="77777777" w:rsidR="00F749B6" w:rsidRDefault="00F749B6" w:rsidP="00F749B6">
      <w:pPr>
        <w:tabs>
          <w:tab w:val="left" w:pos="3675"/>
        </w:tabs>
        <w:spacing w:after="60"/>
        <w:rPr>
          <w:rFonts w:ascii="Verdana" w:hAnsi="Verdana"/>
          <w:sz w:val="16"/>
          <w:szCs w:val="16"/>
        </w:rPr>
      </w:pPr>
    </w:p>
    <w:p w14:paraId="273C7ABD" w14:textId="77777777" w:rsidR="00F749B6" w:rsidRDefault="00F749B6" w:rsidP="00F749B6">
      <w:pPr>
        <w:ind w:right="6520"/>
        <w:jc w:val="center"/>
        <w:rPr>
          <w:rFonts w:ascii="Verdana" w:hAnsi="Verdana"/>
          <w:sz w:val="16"/>
          <w:szCs w:val="16"/>
        </w:rPr>
      </w:pPr>
      <w:r>
        <w:rPr>
          <w:rFonts w:ascii="Verdana" w:hAnsi="Verdana"/>
          <w:sz w:val="16"/>
          <w:szCs w:val="16"/>
        </w:rPr>
        <w:t>……………………………………….</w:t>
      </w:r>
    </w:p>
    <w:p w14:paraId="563D6DDD" w14:textId="77777777" w:rsidR="00F749B6" w:rsidRDefault="00F749B6" w:rsidP="00F749B6">
      <w:pPr>
        <w:ind w:right="6520"/>
        <w:jc w:val="center"/>
        <w:rPr>
          <w:rFonts w:ascii="Verdana" w:hAnsi="Verdana"/>
          <w:sz w:val="16"/>
          <w:szCs w:val="16"/>
        </w:rPr>
      </w:pPr>
      <w:r>
        <w:rPr>
          <w:rFonts w:ascii="Verdana" w:hAnsi="Verdana"/>
          <w:sz w:val="16"/>
          <w:szCs w:val="16"/>
        </w:rPr>
        <w:t>Pieczęć lub</w:t>
      </w:r>
    </w:p>
    <w:p w14:paraId="0DACA2E3" w14:textId="77777777" w:rsidR="00F749B6" w:rsidRDefault="00F749B6" w:rsidP="00F749B6">
      <w:pPr>
        <w:ind w:right="6520"/>
        <w:jc w:val="center"/>
        <w:rPr>
          <w:rFonts w:ascii="Verdana" w:hAnsi="Verdana"/>
          <w:sz w:val="16"/>
          <w:szCs w:val="16"/>
        </w:rPr>
      </w:pPr>
      <w:r>
        <w:rPr>
          <w:rFonts w:ascii="Verdana" w:hAnsi="Verdana"/>
          <w:sz w:val="16"/>
          <w:szCs w:val="16"/>
        </w:rPr>
        <w:t>Imię, nazwisko, adres Wykonawcy</w:t>
      </w:r>
    </w:p>
    <w:p w14:paraId="32F18BA6" w14:textId="77777777" w:rsidR="00F749B6" w:rsidRDefault="00F749B6" w:rsidP="00F749B6">
      <w:pPr>
        <w:pStyle w:val="Nagwek1"/>
        <w:jc w:val="center"/>
        <w:rPr>
          <w:rFonts w:ascii="Verdana" w:hAnsi="Verdana"/>
          <w:iCs/>
          <w:sz w:val="16"/>
          <w:szCs w:val="16"/>
          <w:u w:val="single"/>
        </w:rPr>
      </w:pPr>
    </w:p>
    <w:p w14:paraId="77872715" w14:textId="77777777" w:rsidR="00F749B6" w:rsidRDefault="00F749B6" w:rsidP="00F749B6">
      <w:pPr>
        <w:pStyle w:val="Nagwek1"/>
        <w:jc w:val="center"/>
        <w:rPr>
          <w:rFonts w:ascii="Verdana" w:hAnsi="Verdana"/>
          <w:iCs/>
          <w:sz w:val="16"/>
          <w:szCs w:val="16"/>
          <w:u w:val="single"/>
        </w:rPr>
      </w:pPr>
    </w:p>
    <w:p w14:paraId="16F35149" w14:textId="77777777" w:rsidR="00F749B6" w:rsidRDefault="00F749B6" w:rsidP="00F749B6">
      <w:pPr>
        <w:pStyle w:val="Nagwek1"/>
        <w:jc w:val="center"/>
        <w:rPr>
          <w:rFonts w:ascii="Verdana" w:hAnsi="Verdana"/>
          <w:iCs/>
          <w:sz w:val="16"/>
          <w:szCs w:val="16"/>
          <w:u w:val="single"/>
        </w:rPr>
      </w:pPr>
      <w:r>
        <w:rPr>
          <w:rFonts w:ascii="Verdana" w:hAnsi="Verdana"/>
          <w:iCs/>
          <w:sz w:val="16"/>
          <w:szCs w:val="16"/>
          <w:u w:val="single"/>
        </w:rPr>
        <w:t>O F E R T A  C E N O W A</w:t>
      </w:r>
    </w:p>
    <w:p w14:paraId="0F820C5A" w14:textId="77777777" w:rsidR="00F749B6" w:rsidRDefault="00F749B6" w:rsidP="00F749B6">
      <w:pPr>
        <w:pStyle w:val="Tytu"/>
        <w:spacing w:after="60"/>
        <w:ind w:firstLine="360"/>
        <w:jc w:val="both"/>
        <w:rPr>
          <w:rFonts w:ascii="Verdana" w:hAnsi="Verdana"/>
          <w:sz w:val="16"/>
          <w:szCs w:val="16"/>
        </w:rPr>
      </w:pPr>
      <w:r>
        <w:rPr>
          <w:rFonts w:ascii="Verdana" w:hAnsi="Verdana"/>
          <w:b/>
          <w:bCs/>
          <w:sz w:val="16"/>
          <w:szCs w:val="16"/>
        </w:rPr>
        <w:t>Nawiązując do zaproszenia</w:t>
      </w:r>
      <w:r>
        <w:rPr>
          <w:rFonts w:ascii="Verdana" w:hAnsi="Verdana"/>
          <w:sz w:val="16"/>
          <w:szCs w:val="16"/>
        </w:rPr>
        <w:t xml:space="preserve"> </w:t>
      </w:r>
      <w:r>
        <w:rPr>
          <w:rFonts w:ascii="Verdana" w:hAnsi="Verdana"/>
          <w:b/>
          <w:bCs/>
          <w:sz w:val="16"/>
          <w:szCs w:val="16"/>
        </w:rPr>
        <w:t>na:</w:t>
      </w:r>
    </w:p>
    <w:p w14:paraId="0B20A055" w14:textId="77777777" w:rsidR="00F954F3" w:rsidRPr="00F954F3" w:rsidRDefault="00F954F3" w:rsidP="00F954F3">
      <w:pPr>
        <w:jc w:val="center"/>
        <w:rPr>
          <w:rFonts w:ascii="Verdana" w:hAnsi="Verdana"/>
          <w:b/>
          <w:sz w:val="16"/>
          <w:szCs w:val="16"/>
        </w:rPr>
      </w:pPr>
      <w:r w:rsidRPr="00F954F3">
        <w:rPr>
          <w:rFonts w:ascii="Verdana" w:hAnsi="Verdana"/>
          <w:b/>
          <w:sz w:val="16"/>
          <w:szCs w:val="16"/>
        </w:rPr>
        <w:t xml:space="preserve">USŁUGA CATERINGOWA DLA UCZESTNIKÓW KURSÓW W RAMACH PROJEKTU </w:t>
      </w:r>
    </w:p>
    <w:p w14:paraId="7DB382DD" w14:textId="77777777" w:rsidR="00F954F3" w:rsidRPr="00F954F3" w:rsidRDefault="00F954F3" w:rsidP="00F954F3">
      <w:pPr>
        <w:jc w:val="center"/>
        <w:rPr>
          <w:rFonts w:ascii="Verdana" w:hAnsi="Verdana"/>
          <w:b/>
          <w:sz w:val="16"/>
          <w:szCs w:val="16"/>
        </w:rPr>
      </w:pPr>
      <w:r w:rsidRPr="00F954F3">
        <w:rPr>
          <w:rFonts w:ascii="Verdana" w:hAnsi="Verdana"/>
          <w:b/>
          <w:sz w:val="16"/>
          <w:szCs w:val="16"/>
        </w:rPr>
        <w:t xml:space="preserve">„EDUKACJA USTAWICZNA ŚCIEŻKĄ ROZWOJU ZAWODOWEGO. </w:t>
      </w:r>
    </w:p>
    <w:p w14:paraId="6AB05C02" w14:textId="77777777" w:rsidR="00F954F3" w:rsidRDefault="00F954F3" w:rsidP="00F954F3">
      <w:pPr>
        <w:jc w:val="center"/>
        <w:rPr>
          <w:rFonts w:ascii="Verdana" w:hAnsi="Verdana"/>
          <w:b/>
          <w:sz w:val="16"/>
          <w:szCs w:val="16"/>
        </w:rPr>
      </w:pPr>
      <w:r w:rsidRPr="00F954F3">
        <w:rPr>
          <w:rFonts w:ascii="Verdana" w:hAnsi="Verdana"/>
          <w:b/>
          <w:sz w:val="16"/>
          <w:szCs w:val="16"/>
        </w:rPr>
        <w:t>Kształcenie i doskonalenie zawodowe osób z województwa świętokrzyskiego”</w:t>
      </w:r>
    </w:p>
    <w:p w14:paraId="0AC69F28" w14:textId="77777777" w:rsidR="00F749B6" w:rsidRDefault="00F749B6" w:rsidP="00F954F3">
      <w:pPr>
        <w:jc w:val="center"/>
        <w:rPr>
          <w:rFonts w:ascii="Verdana" w:hAnsi="Verdana"/>
          <w:sz w:val="16"/>
          <w:szCs w:val="16"/>
        </w:rPr>
      </w:pPr>
      <w:r>
        <w:rPr>
          <w:rFonts w:ascii="Verdana" w:hAnsi="Verdana"/>
          <w:sz w:val="16"/>
          <w:szCs w:val="16"/>
        </w:rPr>
        <w:t>Oferuję realizację przedmiotu zamówienia</w:t>
      </w:r>
      <w:r w:rsidR="00881204">
        <w:rPr>
          <w:rFonts w:ascii="Verdana" w:hAnsi="Verdana"/>
          <w:sz w:val="16"/>
          <w:szCs w:val="16"/>
        </w:rPr>
        <w:t xml:space="preserve"> na zadanie</w:t>
      </w:r>
      <w:r w:rsidR="00881204" w:rsidRPr="00881204">
        <w:rPr>
          <w:rFonts w:ascii="Verdana" w:hAnsi="Verdana"/>
          <w:sz w:val="16"/>
          <w:szCs w:val="16"/>
          <w:highlight w:val="yellow"/>
        </w:rPr>
        <w:t>……………………</w:t>
      </w:r>
      <w:r w:rsidRPr="00881204">
        <w:rPr>
          <w:rFonts w:ascii="Verdana" w:hAnsi="Verdana"/>
          <w:sz w:val="16"/>
          <w:szCs w:val="16"/>
          <w:highlight w:val="yellow"/>
        </w:rPr>
        <w:t>:</w:t>
      </w:r>
    </w:p>
    <w:p w14:paraId="00D480A0" w14:textId="77777777" w:rsidR="00F749B6" w:rsidRDefault="00F749B6" w:rsidP="00F749B6">
      <w:pPr>
        <w:pBdr>
          <w:top w:val="single" w:sz="4" w:space="0" w:color="auto" w:shadow="1"/>
          <w:left w:val="single" w:sz="4" w:space="3" w:color="auto" w:shadow="1"/>
          <w:bottom w:val="single" w:sz="4" w:space="0" w:color="auto" w:shadow="1"/>
          <w:right w:val="single" w:sz="4" w:space="0" w:color="auto" w:shadow="1"/>
        </w:pBdr>
        <w:spacing w:after="60"/>
        <w:rPr>
          <w:rFonts w:ascii="Verdana" w:eastAsia="Arial Unicode MS" w:hAnsi="Verdana"/>
          <w:b/>
          <w:bCs/>
          <w:smallCaps/>
          <w:sz w:val="16"/>
          <w:szCs w:val="16"/>
        </w:rPr>
      </w:pPr>
    </w:p>
    <w:p w14:paraId="73572B5A" w14:textId="77777777" w:rsidR="00F749B6" w:rsidRDefault="00F749B6" w:rsidP="00F749B6">
      <w:pPr>
        <w:pBdr>
          <w:top w:val="single" w:sz="4" w:space="0" w:color="auto" w:shadow="1"/>
          <w:left w:val="single" w:sz="4" w:space="3" w:color="auto" w:shadow="1"/>
          <w:bottom w:val="single" w:sz="4" w:space="0" w:color="auto" w:shadow="1"/>
          <w:right w:val="single" w:sz="4" w:space="0" w:color="auto" w:shadow="1"/>
        </w:pBdr>
        <w:spacing w:after="60"/>
        <w:rPr>
          <w:rFonts w:ascii="Verdana" w:eastAsia="Arial Unicode MS" w:hAnsi="Verdana"/>
          <w:b/>
          <w:bCs/>
          <w:smallCaps/>
          <w:sz w:val="16"/>
          <w:szCs w:val="16"/>
        </w:rPr>
      </w:pPr>
      <w:r>
        <w:rPr>
          <w:rFonts w:ascii="Verdana" w:eastAsia="Arial Unicode MS" w:hAnsi="Verdana"/>
          <w:b/>
          <w:bCs/>
          <w:smallCaps/>
          <w:sz w:val="16"/>
          <w:szCs w:val="16"/>
        </w:rPr>
        <w:t xml:space="preserve">ogółem za cenę brutto razem: </w:t>
      </w:r>
      <w:r>
        <w:rPr>
          <w:rFonts w:ascii="Verdana" w:eastAsia="Arial Unicode MS" w:hAnsi="Verdana"/>
          <w:bCs/>
          <w:smallCaps/>
          <w:sz w:val="16"/>
          <w:szCs w:val="16"/>
        </w:rPr>
        <w:t>….</w:t>
      </w:r>
      <w:r>
        <w:rPr>
          <w:rFonts w:ascii="Verdana" w:eastAsia="Arial Unicode MS" w:hAnsi="Verdana"/>
          <w:smallCaps/>
          <w:sz w:val="16"/>
          <w:szCs w:val="16"/>
        </w:rPr>
        <w:t>............................... zł</w:t>
      </w:r>
    </w:p>
    <w:p w14:paraId="7227027F" w14:textId="77777777" w:rsidR="00F749B6" w:rsidRDefault="00F749B6" w:rsidP="00F749B6">
      <w:pPr>
        <w:pBdr>
          <w:top w:val="single" w:sz="4" w:space="0" w:color="auto" w:shadow="1"/>
          <w:left w:val="single" w:sz="4" w:space="3" w:color="auto" w:shadow="1"/>
          <w:bottom w:val="single" w:sz="4" w:space="0" w:color="auto" w:shadow="1"/>
          <w:right w:val="single" w:sz="4" w:space="0" w:color="auto" w:shadow="1"/>
        </w:pBdr>
        <w:spacing w:after="60"/>
        <w:rPr>
          <w:rFonts w:ascii="Verdana" w:eastAsia="Arial Unicode MS" w:hAnsi="Verdana"/>
          <w:smallCaps/>
          <w:sz w:val="16"/>
          <w:szCs w:val="16"/>
        </w:rPr>
      </w:pPr>
      <w:r>
        <w:rPr>
          <w:rFonts w:ascii="Verdana" w:eastAsia="Arial Unicode MS" w:hAnsi="Verdana"/>
          <w:b/>
          <w:smallCaps/>
          <w:sz w:val="16"/>
          <w:szCs w:val="16"/>
        </w:rPr>
        <w:t>słownie</w:t>
      </w:r>
      <w:r>
        <w:rPr>
          <w:rFonts w:ascii="Verdana" w:eastAsia="Arial Unicode MS" w:hAnsi="Verdana"/>
          <w:smallCaps/>
          <w:sz w:val="16"/>
          <w:szCs w:val="16"/>
        </w:rPr>
        <w:t>: ..........................................................................................................................................</w:t>
      </w:r>
    </w:p>
    <w:p w14:paraId="5D97AF9B" w14:textId="77777777" w:rsidR="00F749B6" w:rsidRDefault="00F749B6" w:rsidP="00F749B6">
      <w:pPr>
        <w:pBdr>
          <w:top w:val="single" w:sz="4" w:space="0" w:color="auto" w:shadow="1"/>
          <w:left w:val="single" w:sz="4" w:space="3" w:color="auto" w:shadow="1"/>
          <w:bottom w:val="single" w:sz="4" w:space="0" w:color="auto" w:shadow="1"/>
          <w:right w:val="single" w:sz="4" w:space="0" w:color="auto" w:shadow="1"/>
        </w:pBdr>
        <w:spacing w:after="60"/>
        <w:rPr>
          <w:rFonts w:ascii="Verdana" w:eastAsia="Arial Unicode MS" w:hAnsi="Verdana"/>
          <w:smallCaps/>
          <w:sz w:val="16"/>
          <w:szCs w:val="16"/>
        </w:rPr>
      </w:pPr>
      <w:r>
        <w:rPr>
          <w:rFonts w:ascii="Verdana" w:eastAsia="Arial Unicode MS" w:hAnsi="Verdana"/>
          <w:smallCaps/>
          <w:sz w:val="16"/>
          <w:szCs w:val="16"/>
        </w:rPr>
        <w:t>………………………………………………………………………………………………………………………………………………………………………………… zł</w:t>
      </w:r>
    </w:p>
    <w:p w14:paraId="1F38B5B0" w14:textId="77777777" w:rsidR="00F749B6" w:rsidRDefault="00F749B6" w:rsidP="00F749B6">
      <w:pPr>
        <w:pBdr>
          <w:top w:val="single" w:sz="4" w:space="0" w:color="auto" w:shadow="1"/>
          <w:left w:val="single" w:sz="4" w:space="3" w:color="auto" w:shadow="1"/>
          <w:bottom w:val="single" w:sz="4" w:space="0" w:color="auto" w:shadow="1"/>
          <w:right w:val="single" w:sz="4" w:space="0" w:color="auto" w:shadow="1"/>
        </w:pBdr>
        <w:spacing w:after="60"/>
        <w:rPr>
          <w:rFonts w:ascii="Verdana" w:eastAsia="Arial Unicode MS" w:hAnsi="Verdana"/>
          <w:smallCaps/>
          <w:sz w:val="16"/>
          <w:szCs w:val="16"/>
        </w:rPr>
      </w:pPr>
      <w:r>
        <w:rPr>
          <w:rFonts w:ascii="Verdana" w:eastAsia="Arial Unicode MS" w:hAnsi="Verdana"/>
          <w:smallCaps/>
          <w:sz w:val="16"/>
          <w:szCs w:val="16"/>
        </w:rPr>
        <w:t>cena brutto za jed</w:t>
      </w:r>
      <w:r w:rsidR="00F954F3">
        <w:rPr>
          <w:rFonts w:ascii="Verdana" w:eastAsia="Arial Unicode MS" w:hAnsi="Verdana"/>
          <w:smallCaps/>
          <w:sz w:val="16"/>
          <w:szCs w:val="16"/>
        </w:rPr>
        <w:t>no</w:t>
      </w:r>
      <w:r>
        <w:rPr>
          <w:rFonts w:ascii="Verdana" w:eastAsia="Arial Unicode MS" w:hAnsi="Verdana"/>
          <w:smallCaps/>
          <w:sz w:val="16"/>
          <w:szCs w:val="16"/>
        </w:rPr>
        <w:t xml:space="preserve"> </w:t>
      </w:r>
      <w:r w:rsidR="00F954F3" w:rsidRPr="00F954F3">
        <w:rPr>
          <w:rFonts w:ascii="Verdana" w:eastAsia="Arial Unicode MS" w:hAnsi="Verdana"/>
          <w:smallCaps/>
          <w:sz w:val="16"/>
          <w:szCs w:val="16"/>
        </w:rPr>
        <w:t xml:space="preserve">Drugie danie wraz z sokiem/wodą </w:t>
      </w:r>
      <w:r>
        <w:rPr>
          <w:rFonts w:ascii="Verdana" w:eastAsia="Arial Unicode MS" w:hAnsi="Verdana"/>
          <w:smallCaps/>
          <w:sz w:val="16"/>
          <w:szCs w:val="16"/>
        </w:rPr>
        <w:t>……………………………….</w:t>
      </w:r>
    </w:p>
    <w:p w14:paraId="5D9ED563" w14:textId="77777777" w:rsidR="00F954F3" w:rsidRDefault="00F954F3" w:rsidP="00F749B6">
      <w:pPr>
        <w:pBdr>
          <w:top w:val="single" w:sz="4" w:space="0" w:color="auto" w:shadow="1"/>
          <w:left w:val="single" w:sz="4" w:space="3" w:color="auto" w:shadow="1"/>
          <w:bottom w:val="single" w:sz="4" w:space="0" w:color="auto" w:shadow="1"/>
          <w:right w:val="single" w:sz="4" w:space="0" w:color="auto" w:shadow="1"/>
        </w:pBdr>
        <w:spacing w:after="60"/>
        <w:rPr>
          <w:rFonts w:ascii="Verdana" w:eastAsia="Arial Unicode MS" w:hAnsi="Verdana"/>
          <w:smallCaps/>
          <w:sz w:val="16"/>
          <w:szCs w:val="16"/>
        </w:rPr>
      </w:pPr>
      <w:r>
        <w:rPr>
          <w:rFonts w:ascii="Verdana" w:eastAsia="Arial Unicode MS" w:hAnsi="Verdana"/>
          <w:smallCaps/>
          <w:sz w:val="16"/>
          <w:szCs w:val="16"/>
        </w:rPr>
        <w:t xml:space="preserve">cena brutto za jedną </w:t>
      </w:r>
      <w:r w:rsidRPr="00F954F3">
        <w:rPr>
          <w:rFonts w:ascii="Verdana" w:eastAsia="Arial Unicode MS" w:hAnsi="Verdana"/>
          <w:smallCaps/>
          <w:sz w:val="16"/>
          <w:szCs w:val="16"/>
        </w:rPr>
        <w:t>Kanapk</w:t>
      </w:r>
      <w:r>
        <w:rPr>
          <w:rFonts w:ascii="Verdana" w:eastAsia="Arial Unicode MS" w:hAnsi="Verdana"/>
          <w:smallCaps/>
          <w:sz w:val="16"/>
          <w:szCs w:val="16"/>
        </w:rPr>
        <w:t>ę</w:t>
      </w:r>
      <w:r w:rsidRPr="00F954F3">
        <w:rPr>
          <w:rFonts w:ascii="Verdana" w:eastAsia="Arial Unicode MS" w:hAnsi="Verdana"/>
          <w:smallCaps/>
          <w:sz w:val="16"/>
          <w:szCs w:val="16"/>
        </w:rPr>
        <w:t xml:space="preserve"> </w:t>
      </w:r>
      <w:r>
        <w:rPr>
          <w:rFonts w:ascii="Verdana" w:eastAsia="Arial Unicode MS" w:hAnsi="Verdana"/>
          <w:smallCaps/>
          <w:sz w:val="16"/>
          <w:szCs w:val="16"/>
        </w:rPr>
        <w:t>………………………………………..……………………………….</w:t>
      </w:r>
    </w:p>
    <w:p w14:paraId="316D1680" w14:textId="598D8BAA" w:rsidR="00F749B6" w:rsidRPr="00346AA5" w:rsidRDefault="002D416C" w:rsidP="00346AA5">
      <w:pPr>
        <w:spacing w:after="60"/>
        <w:rPr>
          <w:rFonts w:ascii="Verdana" w:hAnsi="Verdana"/>
          <w:sz w:val="16"/>
          <w:szCs w:val="16"/>
          <w:lang w:eastAsia="pl-PL"/>
        </w:rPr>
      </w:pPr>
      <w:r>
        <w:rPr>
          <w:rFonts w:ascii="Verdana" w:hAnsi="Verdana"/>
          <w:sz w:val="16"/>
          <w:szCs w:val="16"/>
          <w:lang w:eastAsia="pl-PL"/>
        </w:rPr>
        <w:t xml:space="preserve">Oświadczam że zobowiązuje się </w:t>
      </w:r>
      <w:r w:rsidR="00346AA5">
        <w:rPr>
          <w:rFonts w:ascii="Verdana" w:hAnsi="Verdana"/>
          <w:sz w:val="16"/>
          <w:szCs w:val="16"/>
          <w:lang w:eastAsia="pl-PL"/>
        </w:rPr>
        <w:t>zatrudni</w:t>
      </w:r>
      <w:r>
        <w:rPr>
          <w:rFonts w:ascii="Verdana" w:hAnsi="Verdana"/>
          <w:sz w:val="16"/>
          <w:szCs w:val="16"/>
          <w:lang w:eastAsia="pl-PL"/>
        </w:rPr>
        <w:t xml:space="preserve">ć   </w:t>
      </w:r>
      <w:r w:rsidRPr="002D416C">
        <w:rPr>
          <w:rFonts w:ascii="Verdana" w:hAnsi="Verdana"/>
          <w:sz w:val="16"/>
          <w:szCs w:val="16"/>
          <w:lang w:eastAsia="pl-PL"/>
        </w:rPr>
        <w:t xml:space="preserve">……………. </w:t>
      </w:r>
      <w:r>
        <w:rPr>
          <w:rFonts w:ascii="Verdana" w:hAnsi="Verdana"/>
          <w:sz w:val="16"/>
          <w:szCs w:val="16"/>
          <w:lang w:eastAsia="pl-PL"/>
        </w:rPr>
        <w:t>o</w:t>
      </w:r>
      <w:r w:rsidRPr="002D416C">
        <w:rPr>
          <w:rFonts w:ascii="Verdana" w:hAnsi="Verdana"/>
          <w:sz w:val="16"/>
          <w:szCs w:val="16"/>
          <w:lang w:eastAsia="pl-PL"/>
        </w:rPr>
        <w:t>sób</w:t>
      </w:r>
      <w:r>
        <w:rPr>
          <w:rFonts w:ascii="Verdana" w:hAnsi="Verdana"/>
          <w:sz w:val="16"/>
          <w:szCs w:val="16"/>
          <w:lang w:eastAsia="pl-PL"/>
        </w:rPr>
        <w:t xml:space="preserve"> </w:t>
      </w:r>
      <w:r w:rsidR="00346AA5">
        <w:rPr>
          <w:rFonts w:ascii="Verdana" w:hAnsi="Verdana"/>
          <w:sz w:val="16"/>
          <w:szCs w:val="16"/>
          <w:lang w:eastAsia="pl-PL"/>
        </w:rPr>
        <w:t xml:space="preserve"> </w:t>
      </w:r>
      <w:r>
        <w:rPr>
          <w:rFonts w:ascii="Verdana" w:hAnsi="Verdana"/>
          <w:sz w:val="16"/>
          <w:szCs w:val="16"/>
          <w:lang w:eastAsia="pl-PL"/>
        </w:rPr>
        <w:t>w które będą spełniać wymóg opisany w kryterium punktacji (ust. 15 pkt. 4)zaproszenia)</w:t>
      </w:r>
      <w:r w:rsidR="00346AA5">
        <w:rPr>
          <w:rFonts w:ascii="Verdana" w:hAnsi="Verdana"/>
          <w:sz w:val="16"/>
          <w:szCs w:val="16"/>
          <w:lang w:eastAsia="pl-PL"/>
        </w:rPr>
        <w:t xml:space="preserve">:  </w:t>
      </w:r>
    </w:p>
    <w:p w14:paraId="4104F6AE" w14:textId="77777777" w:rsidR="00F749B6" w:rsidRDefault="00F749B6" w:rsidP="00F749B6">
      <w:pPr>
        <w:spacing w:after="60"/>
        <w:rPr>
          <w:rFonts w:ascii="Verdana" w:hAnsi="Verdana"/>
          <w:sz w:val="16"/>
          <w:szCs w:val="16"/>
        </w:rPr>
      </w:pPr>
      <w:r>
        <w:rPr>
          <w:rFonts w:ascii="Verdana" w:hAnsi="Verdana"/>
          <w:sz w:val="16"/>
          <w:szCs w:val="16"/>
        </w:rPr>
        <w:t xml:space="preserve">Dane dotyczące Wykonawcy: </w:t>
      </w:r>
    </w:p>
    <w:p w14:paraId="7678444E" w14:textId="77777777" w:rsidR="00E626FB" w:rsidRDefault="00E626FB" w:rsidP="00F749B6">
      <w:pPr>
        <w:spacing w:after="60"/>
        <w:rPr>
          <w:rFonts w:ascii="Verdana" w:hAnsi="Verdana"/>
          <w:sz w:val="16"/>
          <w:szCs w:val="16"/>
        </w:rPr>
      </w:pPr>
      <w:r>
        <w:rPr>
          <w:rFonts w:ascii="Verdana" w:hAnsi="Verdana"/>
          <w:sz w:val="16"/>
          <w:szCs w:val="16"/>
        </w:rPr>
        <w:t>Nazwa firmy………………………………………………………………………………………………………………………………………………………………….</w:t>
      </w:r>
    </w:p>
    <w:p w14:paraId="7EE14F08" w14:textId="77777777" w:rsidR="00E626FB" w:rsidRDefault="00E626FB" w:rsidP="00F749B6">
      <w:pPr>
        <w:spacing w:after="60"/>
        <w:rPr>
          <w:rFonts w:ascii="Verdana" w:hAnsi="Verdana"/>
          <w:sz w:val="16"/>
          <w:szCs w:val="16"/>
        </w:rPr>
      </w:pPr>
      <w:r>
        <w:rPr>
          <w:rFonts w:ascii="Verdana" w:hAnsi="Verdana"/>
          <w:sz w:val="16"/>
          <w:szCs w:val="16"/>
        </w:rPr>
        <w:t>Adres firmy…………………………………………………………………………………………………………………………………………………………………..</w:t>
      </w:r>
    </w:p>
    <w:p w14:paraId="24A1D8EC" w14:textId="77777777" w:rsidR="00F749B6" w:rsidRDefault="00F749B6" w:rsidP="00F749B6">
      <w:pPr>
        <w:spacing w:after="60"/>
        <w:rPr>
          <w:rFonts w:ascii="Verdana" w:hAnsi="Verdana"/>
          <w:sz w:val="16"/>
          <w:szCs w:val="16"/>
        </w:rPr>
      </w:pPr>
      <w:r>
        <w:rPr>
          <w:rFonts w:ascii="Verdana" w:hAnsi="Verdana"/>
          <w:sz w:val="16"/>
          <w:szCs w:val="16"/>
        </w:rPr>
        <w:t>Imię Nazwisko osoby (osób) upoważnionych do podpisania umowy: ………………………………………………………………………</w:t>
      </w:r>
    </w:p>
    <w:p w14:paraId="700BA8AD" w14:textId="77777777" w:rsidR="00F749B6" w:rsidRDefault="00F749B6" w:rsidP="00F749B6">
      <w:pPr>
        <w:spacing w:after="60"/>
        <w:rPr>
          <w:rFonts w:ascii="Verdana" w:hAnsi="Verdana"/>
          <w:sz w:val="16"/>
          <w:szCs w:val="16"/>
        </w:rPr>
      </w:pPr>
      <w:r>
        <w:rPr>
          <w:rFonts w:ascii="Verdana" w:hAnsi="Verdana"/>
          <w:sz w:val="16"/>
          <w:szCs w:val="16"/>
        </w:rPr>
        <w:t>Numer telefonu:</w:t>
      </w:r>
      <w:r>
        <w:rPr>
          <w:rFonts w:ascii="Verdana" w:hAnsi="Verdana"/>
          <w:sz w:val="16"/>
          <w:szCs w:val="16"/>
        </w:rPr>
        <w:tab/>
        <w:t xml:space="preserve">.…/ …………………… </w:t>
      </w:r>
    </w:p>
    <w:p w14:paraId="0A52F7FA" w14:textId="77777777" w:rsidR="00F749B6" w:rsidRDefault="00F749B6" w:rsidP="00F749B6">
      <w:pPr>
        <w:spacing w:after="60"/>
        <w:rPr>
          <w:rFonts w:ascii="Verdana" w:hAnsi="Verdana"/>
          <w:sz w:val="16"/>
          <w:szCs w:val="16"/>
        </w:rPr>
      </w:pPr>
      <w:r>
        <w:rPr>
          <w:rFonts w:ascii="Verdana" w:hAnsi="Verdana"/>
          <w:sz w:val="16"/>
          <w:szCs w:val="16"/>
        </w:rPr>
        <w:t>Numer REGON:</w:t>
      </w:r>
      <w:r>
        <w:rPr>
          <w:rFonts w:ascii="Verdana" w:hAnsi="Verdana"/>
          <w:sz w:val="16"/>
          <w:szCs w:val="16"/>
        </w:rPr>
        <w:tab/>
        <w:t>..........................................</w:t>
      </w:r>
    </w:p>
    <w:p w14:paraId="2BFFE081" w14:textId="77777777" w:rsidR="00F749B6" w:rsidRDefault="00F749B6" w:rsidP="00F749B6">
      <w:pPr>
        <w:spacing w:after="60"/>
        <w:rPr>
          <w:rFonts w:ascii="Verdana" w:hAnsi="Verdana"/>
          <w:sz w:val="16"/>
          <w:szCs w:val="16"/>
        </w:rPr>
      </w:pPr>
      <w:r>
        <w:rPr>
          <w:rFonts w:ascii="Verdana" w:hAnsi="Verdana"/>
          <w:sz w:val="16"/>
          <w:szCs w:val="16"/>
        </w:rPr>
        <w:t>Numer NIP:</w:t>
      </w:r>
      <w:r>
        <w:rPr>
          <w:rFonts w:ascii="Verdana" w:hAnsi="Verdana"/>
          <w:sz w:val="16"/>
          <w:szCs w:val="16"/>
        </w:rPr>
        <w:tab/>
        <w:t>..........................................</w:t>
      </w:r>
    </w:p>
    <w:p w14:paraId="12546E90" w14:textId="77777777" w:rsidR="00F749B6" w:rsidRDefault="00F749B6" w:rsidP="00F749B6">
      <w:pPr>
        <w:spacing w:after="60"/>
        <w:rPr>
          <w:rFonts w:ascii="Verdana" w:hAnsi="Verdana"/>
          <w:sz w:val="16"/>
          <w:szCs w:val="16"/>
        </w:rPr>
      </w:pPr>
      <w:r>
        <w:rPr>
          <w:rFonts w:ascii="Verdana" w:hAnsi="Verdana"/>
          <w:sz w:val="16"/>
          <w:szCs w:val="16"/>
        </w:rPr>
        <w:t>Adres kontaktowy email: ……………………………………………</w:t>
      </w:r>
    </w:p>
    <w:p w14:paraId="4C22388B" w14:textId="77777777" w:rsidR="00F749B6" w:rsidRDefault="00F749B6" w:rsidP="00F749B6">
      <w:pPr>
        <w:numPr>
          <w:ilvl w:val="0"/>
          <w:numId w:val="30"/>
        </w:numPr>
        <w:spacing w:after="60"/>
        <w:jc w:val="both"/>
        <w:rPr>
          <w:rFonts w:ascii="Verdana" w:hAnsi="Verdana"/>
          <w:sz w:val="16"/>
          <w:szCs w:val="16"/>
        </w:rPr>
      </w:pPr>
      <w:r>
        <w:rPr>
          <w:rFonts w:ascii="Verdana" w:hAnsi="Verdana"/>
          <w:sz w:val="16"/>
          <w:szCs w:val="16"/>
        </w:rPr>
        <w:t>oświadczam, że cena brutto obejmuje wszystkie koszty realizacji przedmiotu zamówienia w tym koszty transportu do miejsca realizacji usługi,</w:t>
      </w:r>
    </w:p>
    <w:p w14:paraId="57E0091B" w14:textId="77777777" w:rsidR="00F749B6" w:rsidRDefault="00F749B6" w:rsidP="00F749B6">
      <w:pPr>
        <w:numPr>
          <w:ilvl w:val="0"/>
          <w:numId w:val="31"/>
        </w:numPr>
        <w:spacing w:after="60"/>
        <w:jc w:val="both"/>
        <w:rPr>
          <w:rFonts w:ascii="Verdana" w:hAnsi="Verdana"/>
          <w:sz w:val="16"/>
          <w:szCs w:val="16"/>
        </w:rPr>
      </w:pPr>
      <w:r>
        <w:rPr>
          <w:rFonts w:ascii="Verdana" w:hAnsi="Verdana"/>
          <w:sz w:val="16"/>
          <w:szCs w:val="16"/>
        </w:rPr>
        <w:t xml:space="preserve">oświadczam, że posiadam stosowne uprawnienia do </w:t>
      </w:r>
      <w:r>
        <w:rPr>
          <w:rFonts w:ascii="Verdana" w:hAnsi="Verdana" w:cs="Arial"/>
          <w:sz w:val="16"/>
          <w:szCs w:val="16"/>
        </w:rPr>
        <w:t>wykonywania określonej działalności lub czynności</w:t>
      </w:r>
      <w:r>
        <w:rPr>
          <w:rFonts w:ascii="Verdana" w:hAnsi="Verdana"/>
          <w:sz w:val="16"/>
          <w:szCs w:val="16"/>
        </w:rPr>
        <w:t xml:space="preserve"> objętej projektem umowy,</w:t>
      </w:r>
    </w:p>
    <w:p w14:paraId="48CA3E21" w14:textId="77777777" w:rsidR="00F749B6" w:rsidRDefault="00F749B6" w:rsidP="00F749B6">
      <w:pPr>
        <w:numPr>
          <w:ilvl w:val="0"/>
          <w:numId w:val="31"/>
        </w:numPr>
        <w:spacing w:after="60"/>
        <w:jc w:val="both"/>
        <w:rPr>
          <w:rFonts w:ascii="Verdana" w:hAnsi="Verdana"/>
          <w:sz w:val="16"/>
          <w:szCs w:val="16"/>
        </w:rPr>
      </w:pPr>
      <w:r>
        <w:rPr>
          <w:rFonts w:ascii="Verdana" w:hAnsi="Verdana"/>
          <w:sz w:val="16"/>
          <w:szCs w:val="16"/>
        </w:rPr>
        <w:t>oświadczam, że uzyskałem od Zamawiającego wszelkie informacji niezbędne do rzetelnego sporządzenia niniejszej oferty zgodnie z wymogami określonymi w projekcje umowy,</w:t>
      </w:r>
    </w:p>
    <w:p w14:paraId="11BE525B" w14:textId="77777777" w:rsidR="00F749B6" w:rsidRDefault="00F749B6" w:rsidP="00F749B6">
      <w:pPr>
        <w:numPr>
          <w:ilvl w:val="0"/>
          <w:numId w:val="31"/>
        </w:numPr>
        <w:spacing w:after="60"/>
        <w:jc w:val="both"/>
        <w:rPr>
          <w:rFonts w:ascii="Verdana" w:hAnsi="Verdana"/>
          <w:sz w:val="16"/>
          <w:szCs w:val="16"/>
        </w:rPr>
      </w:pPr>
      <w:r>
        <w:rPr>
          <w:rFonts w:ascii="Verdana" w:hAnsi="Verdana"/>
          <w:sz w:val="16"/>
          <w:szCs w:val="16"/>
        </w:rPr>
        <w:t>oświadczam, że zapoznałem się z projektem umowy i nie wnoszę żadnych zastrzeżeń oraz uznaje się za związanego określonymi w niej zasadami, przez okres 30 dni od daty złożenia oferty,</w:t>
      </w:r>
    </w:p>
    <w:p w14:paraId="4D6A22C8" w14:textId="77777777" w:rsidR="00F749B6" w:rsidRDefault="00F749B6" w:rsidP="00F749B6">
      <w:pPr>
        <w:numPr>
          <w:ilvl w:val="0"/>
          <w:numId w:val="31"/>
        </w:numPr>
        <w:spacing w:after="60"/>
        <w:jc w:val="both"/>
        <w:rPr>
          <w:rFonts w:ascii="Verdana" w:hAnsi="Verdana"/>
          <w:sz w:val="16"/>
          <w:szCs w:val="16"/>
        </w:rPr>
      </w:pPr>
      <w:r>
        <w:rPr>
          <w:rFonts w:ascii="Verdana" w:hAnsi="Verdana"/>
          <w:sz w:val="16"/>
          <w:szCs w:val="16"/>
        </w:rPr>
        <w:t>oświadczam, że zobowiązuję się w przypadku wyboru mojej oferty do zawarcia umowy na warunkach,  w miejscu i terminie określonych przez Zamawiającego.</w:t>
      </w:r>
    </w:p>
    <w:p w14:paraId="7BC5358F" w14:textId="77777777" w:rsidR="00F954F3" w:rsidRPr="00F954F3" w:rsidRDefault="00F954F3" w:rsidP="00F954F3">
      <w:pPr>
        <w:pStyle w:val="Akapitzlist"/>
        <w:numPr>
          <w:ilvl w:val="0"/>
          <w:numId w:val="31"/>
        </w:numPr>
        <w:spacing w:after="60"/>
        <w:jc w:val="both"/>
        <w:rPr>
          <w:rFonts w:ascii="Verdana" w:hAnsi="Verdana" w:cstheme="minorHAnsi"/>
          <w:sz w:val="16"/>
          <w:szCs w:val="16"/>
        </w:rPr>
      </w:pPr>
      <w:r w:rsidRPr="00F954F3">
        <w:rPr>
          <w:rFonts w:ascii="Verdana" w:hAnsi="Verdana" w:cstheme="minorHAnsi"/>
          <w:sz w:val="16"/>
          <w:szCs w:val="16"/>
        </w:rPr>
        <w:t>Oświadczam, że wypełniłem obowiązki informacyjne przewidziane w art. 13 lub art. 14 RODO</w:t>
      </w:r>
      <w:r w:rsidRPr="00881204">
        <w:rPr>
          <w:rFonts w:ascii="Verdana" w:hAnsi="Verdana" w:cstheme="minorHAnsi"/>
          <w:sz w:val="16"/>
          <w:szCs w:val="16"/>
          <w:vertAlign w:val="superscript"/>
        </w:rPr>
        <w:t>1)</w:t>
      </w:r>
      <w:r w:rsidRPr="00F954F3">
        <w:rPr>
          <w:rFonts w:ascii="Verdana" w:hAnsi="Verdana" w:cstheme="minorHAnsi"/>
          <w:sz w:val="16"/>
          <w:szCs w:val="16"/>
        </w:rPr>
        <w:t xml:space="preserve"> wobec osób fizycznych, od których dane osobowe bezpośrednio lub pośrednio pozyskałem w celu ubiegania się o udzielenie zamówienia publicznego w niniejszym postępowaniu.**</w:t>
      </w:r>
    </w:p>
    <w:p w14:paraId="57A4A629" w14:textId="77777777" w:rsidR="00F954F3" w:rsidRPr="00F954F3" w:rsidRDefault="00F954F3" w:rsidP="00F954F3">
      <w:pPr>
        <w:pStyle w:val="Akapitzlist"/>
        <w:spacing w:after="60"/>
        <w:ind w:left="360"/>
        <w:jc w:val="both"/>
        <w:rPr>
          <w:rFonts w:ascii="Verdana" w:hAnsi="Verdana" w:cstheme="minorHAnsi"/>
          <w:sz w:val="16"/>
          <w:szCs w:val="16"/>
        </w:rPr>
      </w:pPr>
      <w:r w:rsidRPr="00F954F3">
        <w:rPr>
          <w:rFonts w:ascii="Verdana" w:hAnsi="Verdana" w:cstheme="minorHAns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2874C6F" w14:textId="77777777" w:rsidR="00F954F3" w:rsidRPr="00F954F3" w:rsidRDefault="00F954F3" w:rsidP="00F954F3">
      <w:pPr>
        <w:pStyle w:val="Akapitzlist"/>
        <w:spacing w:after="60"/>
        <w:ind w:left="360"/>
        <w:jc w:val="both"/>
        <w:rPr>
          <w:rFonts w:ascii="Verdana" w:hAnsi="Verdana" w:cstheme="minorHAnsi"/>
          <w:sz w:val="16"/>
          <w:szCs w:val="16"/>
        </w:rPr>
      </w:pPr>
      <w:r w:rsidRPr="00F954F3">
        <w:rPr>
          <w:rFonts w:ascii="Verdana" w:hAnsi="Verdana" w:cstheme="minorHAnsi"/>
          <w:sz w:val="16"/>
          <w:szCs w:val="16"/>
        </w:rPr>
        <w:t>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B8C1A7C" w14:textId="77777777" w:rsidR="00F954F3" w:rsidRDefault="00F954F3" w:rsidP="00F954F3">
      <w:pPr>
        <w:spacing w:after="60"/>
        <w:ind w:left="360"/>
        <w:jc w:val="both"/>
        <w:rPr>
          <w:rFonts w:ascii="Verdana" w:hAnsi="Verdana"/>
          <w:sz w:val="16"/>
          <w:szCs w:val="16"/>
        </w:rPr>
      </w:pPr>
    </w:p>
    <w:p w14:paraId="48E0F0EC" w14:textId="77777777" w:rsidR="00F749B6" w:rsidRDefault="00F749B6" w:rsidP="00F749B6">
      <w:pPr>
        <w:spacing w:after="60"/>
        <w:ind w:left="360" w:hanging="12"/>
        <w:jc w:val="right"/>
        <w:rPr>
          <w:rFonts w:ascii="Verdana" w:hAnsi="Verdana"/>
          <w:sz w:val="14"/>
          <w:szCs w:val="16"/>
        </w:rPr>
      </w:pPr>
      <w:r>
        <w:rPr>
          <w:rFonts w:ascii="Verdana" w:hAnsi="Verdana"/>
          <w:sz w:val="14"/>
          <w:szCs w:val="16"/>
        </w:rPr>
        <w:t>......................................... dnia .........................................</w:t>
      </w:r>
    </w:p>
    <w:p w14:paraId="78875A88" w14:textId="77777777" w:rsidR="00F749B6" w:rsidRDefault="00F749B6" w:rsidP="00F954F3">
      <w:pPr>
        <w:spacing w:after="60"/>
        <w:rPr>
          <w:rFonts w:ascii="Verdana" w:hAnsi="Verdana"/>
          <w:sz w:val="16"/>
          <w:szCs w:val="16"/>
        </w:rPr>
      </w:pPr>
    </w:p>
    <w:p w14:paraId="7BA91A93" w14:textId="77777777" w:rsidR="00F749B6" w:rsidRDefault="00F749B6" w:rsidP="00F749B6">
      <w:pPr>
        <w:ind w:left="5398"/>
        <w:jc w:val="center"/>
        <w:rPr>
          <w:rFonts w:ascii="Verdana" w:hAnsi="Verdana"/>
          <w:sz w:val="14"/>
          <w:szCs w:val="16"/>
        </w:rPr>
      </w:pPr>
      <w:r>
        <w:rPr>
          <w:rFonts w:ascii="Verdana" w:hAnsi="Verdana"/>
          <w:sz w:val="14"/>
          <w:szCs w:val="16"/>
        </w:rPr>
        <w:t>…………………………………………………………………………</w:t>
      </w:r>
    </w:p>
    <w:p w14:paraId="216D6D52" w14:textId="77777777" w:rsidR="00F749B6" w:rsidRDefault="00F749B6" w:rsidP="00F749B6">
      <w:pPr>
        <w:pStyle w:val="Stopka"/>
        <w:tabs>
          <w:tab w:val="left" w:pos="5160"/>
        </w:tabs>
        <w:ind w:left="5398"/>
        <w:jc w:val="center"/>
        <w:rPr>
          <w:rFonts w:ascii="Verdana" w:hAnsi="Verdana"/>
          <w:sz w:val="14"/>
          <w:szCs w:val="16"/>
        </w:rPr>
      </w:pPr>
      <w:r>
        <w:rPr>
          <w:rFonts w:ascii="Verdana" w:hAnsi="Verdana"/>
          <w:sz w:val="14"/>
          <w:szCs w:val="16"/>
        </w:rPr>
        <w:t>imię i nazwisko, podpis osoby/ osób upoważnionych</w:t>
      </w:r>
    </w:p>
    <w:p w14:paraId="7E079643" w14:textId="77777777" w:rsidR="00F749B6" w:rsidRDefault="00F749B6" w:rsidP="00F749B6">
      <w:pPr>
        <w:ind w:left="5398"/>
        <w:jc w:val="center"/>
        <w:rPr>
          <w:rFonts w:ascii="Verdana" w:hAnsi="Verdana" w:cs="Arial"/>
          <w:sz w:val="14"/>
          <w:szCs w:val="16"/>
        </w:rPr>
      </w:pPr>
      <w:r>
        <w:rPr>
          <w:rFonts w:ascii="Verdana" w:hAnsi="Verdana"/>
          <w:sz w:val="14"/>
          <w:szCs w:val="16"/>
        </w:rPr>
        <w:t>do składania oświadczeń woli</w:t>
      </w:r>
    </w:p>
    <w:p w14:paraId="041C8061" w14:textId="77777777" w:rsidR="00F749B6" w:rsidRDefault="00F749B6" w:rsidP="00F749B6">
      <w:pPr>
        <w:rPr>
          <w:rFonts w:ascii="Verdana" w:hAnsi="Verdana" w:cs="Times New Roman"/>
          <w:b/>
          <w:sz w:val="16"/>
          <w:szCs w:val="16"/>
          <w:u w:val="single"/>
        </w:rPr>
      </w:pPr>
    </w:p>
    <w:p w14:paraId="5475BC6A" w14:textId="77777777" w:rsidR="00F749B6" w:rsidRDefault="00F749B6" w:rsidP="00F749B6">
      <w:pPr>
        <w:rPr>
          <w:rFonts w:ascii="Verdana" w:hAnsi="Verdana"/>
          <w:b/>
          <w:sz w:val="16"/>
          <w:szCs w:val="16"/>
          <w:u w:val="single"/>
        </w:rPr>
      </w:pPr>
    </w:p>
    <w:p w14:paraId="43CA0AAB" w14:textId="77777777" w:rsidR="00F749B6" w:rsidRDefault="00F749B6" w:rsidP="00F749B6">
      <w:pPr>
        <w:rPr>
          <w:rFonts w:ascii="Verdana" w:hAnsi="Verdana"/>
          <w:b/>
          <w:sz w:val="16"/>
          <w:szCs w:val="16"/>
          <w:u w:val="single"/>
        </w:rPr>
      </w:pPr>
    </w:p>
    <w:p w14:paraId="39082BFF" w14:textId="77777777" w:rsidR="00613751" w:rsidRDefault="00613751" w:rsidP="00F749B6">
      <w:pPr>
        <w:rPr>
          <w:rFonts w:ascii="Verdana" w:hAnsi="Verdana"/>
          <w:b/>
          <w:sz w:val="16"/>
          <w:szCs w:val="16"/>
          <w:u w:val="single"/>
        </w:rPr>
      </w:pPr>
    </w:p>
    <w:p w14:paraId="098CA25E" w14:textId="77777777" w:rsidR="00F749B6" w:rsidRDefault="00F749B6" w:rsidP="00F749B6">
      <w:pPr>
        <w:rPr>
          <w:rFonts w:ascii="Verdana" w:hAnsi="Verdana"/>
          <w:b/>
          <w:sz w:val="16"/>
          <w:szCs w:val="16"/>
          <w:u w:val="single"/>
        </w:rPr>
      </w:pPr>
      <w:r>
        <w:rPr>
          <w:rFonts w:ascii="Verdana" w:hAnsi="Verdana"/>
          <w:b/>
          <w:sz w:val="16"/>
          <w:szCs w:val="16"/>
          <w:u w:val="single"/>
        </w:rPr>
        <w:t>Załącznik nr 3</w:t>
      </w:r>
    </w:p>
    <w:p w14:paraId="733DA39F" w14:textId="77777777" w:rsidR="00F749B6" w:rsidRDefault="00F749B6" w:rsidP="00F749B6">
      <w:pPr>
        <w:rPr>
          <w:rFonts w:ascii="Verdana" w:hAnsi="Verdana"/>
          <w:sz w:val="18"/>
          <w:szCs w:val="18"/>
        </w:rPr>
      </w:pPr>
    </w:p>
    <w:p w14:paraId="1EBB02CD" w14:textId="77777777" w:rsidR="00F749B6" w:rsidRDefault="00F749B6" w:rsidP="00F749B6">
      <w:pPr>
        <w:ind w:left="4248"/>
        <w:rPr>
          <w:rFonts w:ascii="Verdana" w:hAnsi="Verdana"/>
          <w:sz w:val="18"/>
          <w:szCs w:val="18"/>
        </w:rPr>
      </w:pPr>
    </w:p>
    <w:p w14:paraId="076725A7" w14:textId="77777777" w:rsidR="00F749B6" w:rsidRDefault="00F749B6" w:rsidP="00F749B6">
      <w:pPr>
        <w:ind w:left="4248"/>
        <w:jc w:val="right"/>
        <w:rPr>
          <w:rFonts w:ascii="Verdana" w:hAnsi="Verdana"/>
          <w:sz w:val="16"/>
          <w:szCs w:val="16"/>
        </w:rPr>
      </w:pPr>
      <w:r>
        <w:rPr>
          <w:rFonts w:ascii="Verdana" w:hAnsi="Verdana"/>
          <w:sz w:val="16"/>
          <w:szCs w:val="16"/>
        </w:rPr>
        <w:t>............................, dnia ...............................</w:t>
      </w:r>
    </w:p>
    <w:p w14:paraId="1B1C2D78" w14:textId="77777777" w:rsidR="00F749B6" w:rsidRDefault="00F749B6" w:rsidP="00F749B6">
      <w:pPr>
        <w:ind w:left="4956" w:firstLine="708"/>
        <w:rPr>
          <w:rFonts w:ascii="Verdana" w:hAnsi="Verdana"/>
          <w:sz w:val="16"/>
          <w:szCs w:val="16"/>
          <w:vertAlign w:val="superscript"/>
        </w:rPr>
      </w:pPr>
      <w:r>
        <w:rPr>
          <w:rFonts w:ascii="Verdana" w:hAnsi="Verdana"/>
          <w:sz w:val="16"/>
          <w:szCs w:val="16"/>
          <w:vertAlign w:val="superscript"/>
        </w:rPr>
        <w:t xml:space="preserve">                                   miejscowość</w:t>
      </w:r>
    </w:p>
    <w:p w14:paraId="2309181B" w14:textId="77777777" w:rsidR="00F749B6" w:rsidRDefault="00F749B6" w:rsidP="00F749B6">
      <w:pPr>
        <w:rPr>
          <w:rFonts w:ascii="Verdana" w:hAnsi="Verdana"/>
          <w:sz w:val="16"/>
          <w:szCs w:val="16"/>
        </w:rPr>
      </w:pPr>
    </w:p>
    <w:p w14:paraId="2EEE9089" w14:textId="77777777" w:rsidR="00F749B6" w:rsidRDefault="00F749B6" w:rsidP="00F749B6">
      <w:pPr>
        <w:rPr>
          <w:rFonts w:ascii="Verdana" w:hAnsi="Verdana"/>
          <w:sz w:val="16"/>
          <w:szCs w:val="16"/>
        </w:rPr>
      </w:pPr>
    </w:p>
    <w:p w14:paraId="112BB19D" w14:textId="77777777" w:rsidR="00F749B6" w:rsidRDefault="00F749B6" w:rsidP="00F749B6">
      <w:pPr>
        <w:pStyle w:val="Nagwek"/>
        <w:tabs>
          <w:tab w:val="left" w:pos="708"/>
        </w:tabs>
        <w:rPr>
          <w:rFonts w:ascii="Verdana" w:hAnsi="Verdana"/>
          <w:sz w:val="16"/>
          <w:szCs w:val="16"/>
        </w:rPr>
      </w:pPr>
    </w:p>
    <w:p w14:paraId="54497F58" w14:textId="77777777" w:rsidR="00F749B6" w:rsidRDefault="00F749B6" w:rsidP="00F749B6">
      <w:pPr>
        <w:rPr>
          <w:rFonts w:ascii="Verdana" w:hAnsi="Verdana"/>
          <w:sz w:val="16"/>
          <w:szCs w:val="16"/>
        </w:rPr>
      </w:pPr>
    </w:p>
    <w:p w14:paraId="22A72C5C" w14:textId="77777777" w:rsidR="00F749B6" w:rsidRDefault="00F749B6" w:rsidP="00F749B6">
      <w:pPr>
        <w:pStyle w:val="Nagwek2"/>
        <w:jc w:val="center"/>
        <w:rPr>
          <w:rFonts w:ascii="Verdana" w:hAnsi="Verdana"/>
          <w:sz w:val="18"/>
          <w:szCs w:val="18"/>
          <w:u w:val="single"/>
        </w:rPr>
      </w:pPr>
      <w:r>
        <w:rPr>
          <w:rFonts w:ascii="Verdana" w:hAnsi="Verdana"/>
          <w:sz w:val="18"/>
          <w:szCs w:val="18"/>
          <w:u w:val="single"/>
        </w:rPr>
        <w:t>OŚWIADCZENIE</w:t>
      </w:r>
    </w:p>
    <w:p w14:paraId="025D93A7" w14:textId="77777777" w:rsidR="00F749B6" w:rsidRDefault="00F749B6" w:rsidP="00F749B6">
      <w:pPr>
        <w:rPr>
          <w:rFonts w:ascii="Verdana" w:hAnsi="Verdana"/>
          <w:sz w:val="16"/>
          <w:szCs w:val="16"/>
        </w:rPr>
      </w:pPr>
    </w:p>
    <w:p w14:paraId="5AF6130E" w14:textId="77777777" w:rsidR="00F749B6" w:rsidRDefault="00F749B6" w:rsidP="00F749B6">
      <w:pPr>
        <w:rPr>
          <w:rFonts w:ascii="Verdana" w:hAnsi="Verdana"/>
          <w:sz w:val="16"/>
          <w:szCs w:val="16"/>
        </w:rPr>
      </w:pPr>
    </w:p>
    <w:p w14:paraId="2D45F26E" w14:textId="77777777" w:rsidR="00F749B6" w:rsidRDefault="00F749B6" w:rsidP="00F749B6">
      <w:pPr>
        <w:rPr>
          <w:rFonts w:ascii="Verdana" w:hAnsi="Verdana"/>
          <w:sz w:val="16"/>
          <w:szCs w:val="16"/>
        </w:rPr>
      </w:pPr>
    </w:p>
    <w:p w14:paraId="6F72377B" w14:textId="77777777" w:rsidR="00F749B6" w:rsidRDefault="00F749B6" w:rsidP="00F749B6">
      <w:pPr>
        <w:pStyle w:val="Tekstpodstawowy"/>
        <w:spacing w:after="0"/>
        <w:rPr>
          <w:rFonts w:ascii="Verdana" w:hAnsi="Verdana"/>
          <w:sz w:val="16"/>
          <w:szCs w:val="16"/>
        </w:rPr>
      </w:pPr>
      <w:r>
        <w:rPr>
          <w:rFonts w:ascii="Verdana" w:hAnsi="Verdana"/>
          <w:sz w:val="16"/>
          <w:szCs w:val="16"/>
        </w:rPr>
        <w:t>Oświadczam, że przystępując po przedmiotowego postępowania spełniam warunki dotyczące:</w:t>
      </w:r>
    </w:p>
    <w:p w14:paraId="0BC75B81" w14:textId="77777777" w:rsidR="00F749B6" w:rsidRDefault="00F749B6" w:rsidP="00F749B6">
      <w:pPr>
        <w:pStyle w:val="Tekstpodstawowy"/>
        <w:spacing w:after="0"/>
        <w:rPr>
          <w:rFonts w:ascii="Verdana" w:hAnsi="Verdana"/>
          <w:sz w:val="16"/>
          <w:szCs w:val="16"/>
        </w:rPr>
      </w:pPr>
    </w:p>
    <w:p w14:paraId="7A0E140A" w14:textId="77777777" w:rsidR="00F749B6" w:rsidRDefault="00F749B6" w:rsidP="00F749B6">
      <w:pPr>
        <w:numPr>
          <w:ilvl w:val="0"/>
          <w:numId w:val="16"/>
        </w:numPr>
        <w:spacing w:after="60"/>
        <w:ind w:left="641" w:hanging="357"/>
        <w:jc w:val="both"/>
        <w:rPr>
          <w:rFonts w:ascii="Verdana" w:hAnsi="Verdana" w:cs="Verdana"/>
          <w:sz w:val="16"/>
          <w:szCs w:val="16"/>
        </w:rPr>
      </w:pPr>
      <w:r>
        <w:rPr>
          <w:rFonts w:ascii="Verdana" w:hAnsi="Verdana" w:cs="Verdana"/>
          <w:sz w:val="16"/>
          <w:szCs w:val="16"/>
        </w:rPr>
        <w:t>posiadania uprawnień do wykonywania określonej działalności lub czynności, jeżeli przepisy prawa nakładają obowiązek ich posiadania;</w:t>
      </w:r>
    </w:p>
    <w:p w14:paraId="0923BBF9" w14:textId="77777777" w:rsidR="00F749B6" w:rsidRDefault="00F749B6" w:rsidP="00F749B6">
      <w:pPr>
        <w:numPr>
          <w:ilvl w:val="0"/>
          <w:numId w:val="16"/>
        </w:numPr>
        <w:spacing w:after="60"/>
        <w:ind w:left="641" w:hanging="357"/>
        <w:jc w:val="both"/>
        <w:rPr>
          <w:rFonts w:ascii="Verdana" w:hAnsi="Verdana" w:cs="Verdana"/>
          <w:sz w:val="16"/>
          <w:szCs w:val="16"/>
        </w:rPr>
      </w:pPr>
      <w:r>
        <w:rPr>
          <w:rFonts w:ascii="Verdana" w:hAnsi="Verdana" w:cs="Verdana"/>
          <w:sz w:val="16"/>
          <w:szCs w:val="16"/>
        </w:rPr>
        <w:t>posiadania wiedzy i doświadczenia;</w:t>
      </w:r>
    </w:p>
    <w:p w14:paraId="3AEEE825" w14:textId="77777777" w:rsidR="00F749B6" w:rsidRDefault="00F749B6" w:rsidP="00F749B6">
      <w:pPr>
        <w:numPr>
          <w:ilvl w:val="0"/>
          <w:numId w:val="16"/>
        </w:numPr>
        <w:spacing w:after="60"/>
        <w:ind w:left="641" w:hanging="357"/>
        <w:jc w:val="both"/>
        <w:rPr>
          <w:rFonts w:ascii="Verdana" w:hAnsi="Verdana" w:cs="Verdana"/>
          <w:sz w:val="16"/>
          <w:szCs w:val="16"/>
        </w:rPr>
      </w:pPr>
      <w:r>
        <w:rPr>
          <w:rFonts w:ascii="Verdana" w:hAnsi="Verdana" w:cs="Verdana"/>
          <w:sz w:val="16"/>
          <w:szCs w:val="16"/>
        </w:rPr>
        <w:t>dysponowania odpowiednim potencjałem technicznym oraz osobami zdolnymi do wykonania zamówienia;</w:t>
      </w:r>
    </w:p>
    <w:p w14:paraId="7A4C9F1E" w14:textId="77777777" w:rsidR="00F749B6" w:rsidRDefault="00F749B6" w:rsidP="00F749B6">
      <w:pPr>
        <w:numPr>
          <w:ilvl w:val="0"/>
          <w:numId w:val="16"/>
        </w:numPr>
        <w:spacing w:after="60"/>
        <w:ind w:left="641" w:hanging="357"/>
        <w:jc w:val="both"/>
        <w:rPr>
          <w:rFonts w:ascii="Verdana" w:hAnsi="Verdana" w:cs="Verdana"/>
          <w:sz w:val="16"/>
          <w:szCs w:val="16"/>
        </w:rPr>
      </w:pPr>
      <w:r>
        <w:rPr>
          <w:rFonts w:ascii="Verdana" w:hAnsi="Verdana"/>
          <w:sz w:val="16"/>
          <w:szCs w:val="16"/>
        </w:rPr>
        <w:t>sytuacji ekonomicznej i finansowej.</w:t>
      </w:r>
    </w:p>
    <w:p w14:paraId="3EB29525" w14:textId="77777777" w:rsidR="00F749B6" w:rsidRDefault="00F749B6" w:rsidP="00F749B6">
      <w:pPr>
        <w:spacing w:after="60"/>
        <w:jc w:val="both"/>
        <w:rPr>
          <w:rFonts w:ascii="Verdana" w:hAnsi="Verdana"/>
          <w:sz w:val="16"/>
          <w:szCs w:val="16"/>
        </w:rPr>
      </w:pPr>
    </w:p>
    <w:p w14:paraId="6410878D" w14:textId="77777777" w:rsidR="00F749B6" w:rsidRDefault="00F749B6" w:rsidP="00F749B6">
      <w:pPr>
        <w:spacing w:after="60"/>
        <w:jc w:val="both"/>
        <w:rPr>
          <w:rFonts w:ascii="Verdana" w:hAnsi="Verdana"/>
          <w:sz w:val="16"/>
          <w:szCs w:val="16"/>
        </w:rPr>
      </w:pPr>
    </w:p>
    <w:p w14:paraId="04562B8D" w14:textId="77777777" w:rsidR="00F749B6" w:rsidRDefault="00F749B6" w:rsidP="00F749B6">
      <w:pPr>
        <w:pStyle w:val="Tekstpodstawowy"/>
        <w:spacing w:after="0"/>
        <w:rPr>
          <w:rFonts w:ascii="Verdana" w:hAnsi="Verdana"/>
          <w:sz w:val="16"/>
          <w:szCs w:val="16"/>
        </w:rPr>
      </w:pPr>
    </w:p>
    <w:p w14:paraId="78D16E73" w14:textId="77777777" w:rsidR="00F749B6" w:rsidRDefault="00F749B6" w:rsidP="00F749B6">
      <w:pPr>
        <w:pStyle w:val="Tekstpodstawowy"/>
        <w:spacing w:after="0"/>
        <w:jc w:val="both"/>
        <w:rPr>
          <w:rFonts w:ascii="Verdana" w:hAnsi="Verdana"/>
          <w:b/>
          <w:sz w:val="16"/>
          <w:szCs w:val="16"/>
        </w:rPr>
      </w:pPr>
      <w:r>
        <w:rPr>
          <w:rFonts w:ascii="Verdana" w:hAnsi="Verdana"/>
          <w:b/>
          <w:sz w:val="16"/>
          <w:szCs w:val="16"/>
        </w:rPr>
        <w:t>Prawdziwość powyższych danych potwierdzam własnoręcznym podpisem świadom odpowiedzialności karnej z art. 297 kk.</w:t>
      </w:r>
    </w:p>
    <w:p w14:paraId="158734C1" w14:textId="77777777" w:rsidR="00F749B6" w:rsidRDefault="00F749B6" w:rsidP="00F749B6">
      <w:pPr>
        <w:rPr>
          <w:rFonts w:ascii="Verdana" w:hAnsi="Verdana"/>
          <w:sz w:val="16"/>
          <w:szCs w:val="16"/>
        </w:rPr>
      </w:pPr>
    </w:p>
    <w:p w14:paraId="7EFF9711" w14:textId="77777777" w:rsidR="00F749B6" w:rsidRDefault="00F749B6" w:rsidP="00F749B6">
      <w:pPr>
        <w:rPr>
          <w:rFonts w:ascii="Verdana" w:hAnsi="Verdana"/>
          <w:sz w:val="16"/>
          <w:szCs w:val="16"/>
        </w:rPr>
      </w:pPr>
    </w:p>
    <w:p w14:paraId="2E5367E7" w14:textId="77777777" w:rsidR="00F749B6" w:rsidRDefault="00F749B6" w:rsidP="00F749B6">
      <w:pPr>
        <w:rPr>
          <w:rFonts w:ascii="Verdana" w:hAnsi="Verdana"/>
          <w:sz w:val="16"/>
          <w:szCs w:val="16"/>
        </w:rPr>
      </w:pPr>
    </w:p>
    <w:p w14:paraId="50C5E527" w14:textId="77777777" w:rsidR="00F749B6" w:rsidRDefault="00F749B6" w:rsidP="00F749B6">
      <w:pPr>
        <w:rPr>
          <w:rFonts w:ascii="Verdana" w:hAnsi="Verdana"/>
          <w:sz w:val="16"/>
          <w:szCs w:val="16"/>
        </w:rPr>
      </w:pPr>
    </w:p>
    <w:p w14:paraId="52F4FA02" w14:textId="77777777" w:rsidR="00F749B6" w:rsidRDefault="00F749B6" w:rsidP="00F749B6">
      <w:pPr>
        <w:rPr>
          <w:rFonts w:ascii="Verdana" w:hAnsi="Verdana"/>
          <w:sz w:val="16"/>
          <w:szCs w:val="16"/>
        </w:rPr>
      </w:pPr>
    </w:p>
    <w:p w14:paraId="1B280DB3" w14:textId="77777777" w:rsidR="00F749B6" w:rsidRDefault="00F749B6" w:rsidP="00F749B6">
      <w:pPr>
        <w:rPr>
          <w:rFonts w:ascii="Verdana" w:hAnsi="Verdana"/>
          <w:sz w:val="16"/>
          <w:szCs w:val="16"/>
        </w:rPr>
      </w:pPr>
    </w:p>
    <w:p w14:paraId="6AA23FE0" w14:textId="77777777" w:rsidR="00F749B6" w:rsidRDefault="00F749B6" w:rsidP="00F749B6">
      <w:pPr>
        <w:ind w:left="3960"/>
        <w:jc w:val="center"/>
        <w:rPr>
          <w:rFonts w:ascii="Verdana" w:hAnsi="Verdana"/>
          <w:sz w:val="16"/>
          <w:szCs w:val="16"/>
        </w:rPr>
      </w:pPr>
      <w:r>
        <w:rPr>
          <w:rFonts w:ascii="Verdana" w:hAnsi="Verdana"/>
          <w:sz w:val="16"/>
          <w:szCs w:val="16"/>
        </w:rPr>
        <w:t>.................................................................</w:t>
      </w:r>
    </w:p>
    <w:p w14:paraId="6D7968E3" w14:textId="77777777" w:rsidR="00F749B6" w:rsidRDefault="00F749B6" w:rsidP="00F749B6">
      <w:pPr>
        <w:pStyle w:val="Tekstpodstawowywcity"/>
        <w:spacing w:after="0"/>
        <w:ind w:left="3960"/>
        <w:jc w:val="center"/>
        <w:rPr>
          <w:rFonts w:ascii="Verdana" w:hAnsi="Verdana"/>
          <w:sz w:val="16"/>
          <w:szCs w:val="16"/>
          <w:vertAlign w:val="superscript"/>
        </w:rPr>
      </w:pPr>
      <w:r>
        <w:rPr>
          <w:rFonts w:ascii="Verdana" w:hAnsi="Verdana"/>
          <w:sz w:val="16"/>
          <w:szCs w:val="16"/>
          <w:vertAlign w:val="superscript"/>
        </w:rPr>
        <w:t>(imię i nazwisko, podpis upełnomocnionego przedstawiciela Wykonawcy)</w:t>
      </w:r>
    </w:p>
    <w:p w14:paraId="65B9B79C" w14:textId="77777777" w:rsidR="00F749B6" w:rsidRDefault="00F749B6" w:rsidP="00F749B6">
      <w:pPr>
        <w:pStyle w:val="Nagwek"/>
        <w:rPr>
          <w:rFonts w:ascii="Verdana" w:hAnsi="Verdana"/>
          <w:sz w:val="16"/>
          <w:szCs w:val="16"/>
        </w:rPr>
      </w:pPr>
    </w:p>
    <w:p w14:paraId="20C5D249" w14:textId="77777777" w:rsidR="00F749B6" w:rsidRDefault="00F749B6" w:rsidP="00F749B6">
      <w:pPr>
        <w:pStyle w:val="Nagwek"/>
        <w:rPr>
          <w:rFonts w:ascii="Verdana" w:hAnsi="Verdana"/>
          <w:sz w:val="16"/>
          <w:szCs w:val="16"/>
        </w:rPr>
      </w:pPr>
    </w:p>
    <w:p w14:paraId="60210299" w14:textId="77777777" w:rsidR="00F749B6" w:rsidRDefault="00F749B6" w:rsidP="00F749B6">
      <w:pPr>
        <w:pStyle w:val="Nagwek"/>
        <w:rPr>
          <w:rFonts w:ascii="Verdana" w:hAnsi="Verdana"/>
          <w:sz w:val="16"/>
          <w:szCs w:val="16"/>
        </w:rPr>
      </w:pPr>
    </w:p>
    <w:p w14:paraId="6D6D9DBE" w14:textId="77777777" w:rsidR="00F749B6" w:rsidRDefault="00F749B6" w:rsidP="00F749B6">
      <w:pPr>
        <w:pStyle w:val="Nagwek"/>
        <w:rPr>
          <w:rFonts w:ascii="Verdana" w:hAnsi="Verdana"/>
          <w:sz w:val="16"/>
          <w:szCs w:val="16"/>
        </w:rPr>
      </w:pPr>
    </w:p>
    <w:p w14:paraId="21496D06" w14:textId="77777777" w:rsidR="00F749B6" w:rsidRDefault="00F749B6" w:rsidP="00F749B6">
      <w:pPr>
        <w:pStyle w:val="Nagwek"/>
        <w:rPr>
          <w:rFonts w:ascii="Verdana" w:hAnsi="Verdana"/>
          <w:sz w:val="16"/>
          <w:szCs w:val="16"/>
        </w:rPr>
      </w:pPr>
    </w:p>
    <w:p w14:paraId="18E84158" w14:textId="77777777" w:rsidR="00F749B6" w:rsidRDefault="00F749B6" w:rsidP="00F749B6">
      <w:pPr>
        <w:pStyle w:val="Nagwek"/>
        <w:rPr>
          <w:rFonts w:ascii="Verdana" w:hAnsi="Verdana"/>
          <w:sz w:val="16"/>
          <w:szCs w:val="16"/>
        </w:rPr>
      </w:pPr>
    </w:p>
    <w:p w14:paraId="211F8F5C" w14:textId="77777777" w:rsidR="00F749B6" w:rsidRDefault="00F749B6" w:rsidP="00F749B6">
      <w:pPr>
        <w:pStyle w:val="Nagwek"/>
        <w:rPr>
          <w:rFonts w:ascii="Verdana" w:hAnsi="Verdana"/>
          <w:sz w:val="16"/>
          <w:szCs w:val="16"/>
        </w:rPr>
      </w:pPr>
    </w:p>
    <w:p w14:paraId="52CB6D59" w14:textId="77777777" w:rsidR="00F749B6" w:rsidRDefault="00F749B6" w:rsidP="00F749B6">
      <w:pPr>
        <w:rPr>
          <w:rFonts w:ascii="Verdana" w:hAnsi="Verdana"/>
          <w:sz w:val="16"/>
          <w:szCs w:val="16"/>
        </w:rPr>
      </w:pPr>
    </w:p>
    <w:p w14:paraId="612EE09F" w14:textId="77777777" w:rsidR="00F749B6" w:rsidRDefault="00F749B6" w:rsidP="00F749B6">
      <w:pPr>
        <w:rPr>
          <w:rFonts w:ascii="Verdana" w:hAnsi="Verdana"/>
          <w:sz w:val="16"/>
          <w:szCs w:val="16"/>
        </w:rPr>
      </w:pPr>
    </w:p>
    <w:p w14:paraId="5E6C262D" w14:textId="77777777" w:rsidR="00F749B6" w:rsidRDefault="00F749B6" w:rsidP="00F749B6">
      <w:pPr>
        <w:rPr>
          <w:rFonts w:ascii="Verdana" w:hAnsi="Verdana"/>
          <w:sz w:val="16"/>
          <w:szCs w:val="16"/>
        </w:rPr>
      </w:pPr>
    </w:p>
    <w:p w14:paraId="76017432" w14:textId="77777777" w:rsidR="00F749B6" w:rsidRDefault="00F749B6" w:rsidP="00F749B6">
      <w:pPr>
        <w:rPr>
          <w:rFonts w:ascii="Verdana" w:hAnsi="Verdana"/>
          <w:sz w:val="16"/>
          <w:szCs w:val="16"/>
        </w:rPr>
      </w:pPr>
    </w:p>
    <w:p w14:paraId="30D398ED" w14:textId="77777777" w:rsidR="00F749B6" w:rsidRDefault="00F749B6" w:rsidP="00F749B6">
      <w:pPr>
        <w:rPr>
          <w:rFonts w:ascii="Verdana" w:hAnsi="Verdana"/>
          <w:b/>
          <w:sz w:val="16"/>
          <w:szCs w:val="16"/>
          <w:u w:val="single"/>
        </w:rPr>
      </w:pPr>
    </w:p>
    <w:p w14:paraId="409E9231" w14:textId="77777777" w:rsidR="00F749B6" w:rsidRDefault="00F749B6" w:rsidP="00F749B6">
      <w:pPr>
        <w:rPr>
          <w:rFonts w:ascii="Verdana" w:hAnsi="Verdana"/>
          <w:b/>
          <w:sz w:val="16"/>
          <w:szCs w:val="16"/>
          <w:u w:val="single"/>
        </w:rPr>
      </w:pPr>
    </w:p>
    <w:p w14:paraId="1E5B3054" w14:textId="77777777" w:rsidR="00F749B6" w:rsidRDefault="00F749B6" w:rsidP="00F749B6">
      <w:pPr>
        <w:rPr>
          <w:rFonts w:ascii="Verdana" w:hAnsi="Verdana"/>
          <w:b/>
          <w:sz w:val="16"/>
          <w:szCs w:val="16"/>
          <w:u w:val="single"/>
        </w:rPr>
      </w:pPr>
    </w:p>
    <w:p w14:paraId="2B59C7C8" w14:textId="77777777" w:rsidR="00F749B6" w:rsidRDefault="00F749B6" w:rsidP="00F749B6">
      <w:pPr>
        <w:rPr>
          <w:rFonts w:ascii="Verdana" w:hAnsi="Verdana"/>
          <w:b/>
          <w:sz w:val="16"/>
          <w:szCs w:val="16"/>
          <w:u w:val="single"/>
        </w:rPr>
      </w:pPr>
    </w:p>
    <w:p w14:paraId="2E51FF27" w14:textId="77777777" w:rsidR="00F749B6" w:rsidRDefault="00F749B6" w:rsidP="00F749B6">
      <w:pPr>
        <w:spacing w:after="60"/>
        <w:rPr>
          <w:rFonts w:ascii="Verdana" w:hAnsi="Verdana"/>
          <w:b/>
          <w:sz w:val="16"/>
          <w:szCs w:val="16"/>
          <w:u w:val="single"/>
        </w:rPr>
      </w:pPr>
    </w:p>
    <w:p w14:paraId="1AB63730" w14:textId="77777777" w:rsidR="00F749B6" w:rsidRDefault="00F749B6" w:rsidP="00F749B6">
      <w:pPr>
        <w:spacing w:after="60"/>
        <w:rPr>
          <w:rFonts w:ascii="Verdana" w:hAnsi="Verdana"/>
          <w:b/>
          <w:sz w:val="16"/>
          <w:szCs w:val="16"/>
          <w:u w:val="single"/>
        </w:rPr>
      </w:pPr>
    </w:p>
    <w:p w14:paraId="5B6FF2DE" w14:textId="77777777" w:rsidR="00F749B6" w:rsidRDefault="00F749B6" w:rsidP="00F749B6">
      <w:pPr>
        <w:spacing w:after="60"/>
        <w:rPr>
          <w:rFonts w:ascii="Verdana" w:hAnsi="Verdana"/>
          <w:b/>
          <w:sz w:val="16"/>
          <w:szCs w:val="16"/>
          <w:u w:val="single"/>
        </w:rPr>
      </w:pPr>
    </w:p>
    <w:p w14:paraId="70C524F5" w14:textId="77777777" w:rsidR="00A95B14" w:rsidRDefault="00A95B14" w:rsidP="00F749B6">
      <w:pPr>
        <w:spacing w:after="60"/>
        <w:rPr>
          <w:rFonts w:ascii="Verdana" w:hAnsi="Verdana"/>
          <w:b/>
          <w:sz w:val="16"/>
          <w:szCs w:val="16"/>
          <w:u w:val="single"/>
        </w:rPr>
      </w:pPr>
    </w:p>
    <w:p w14:paraId="5627C3F0" w14:textId="77777777" w:rsidR="00A95B14" w:rsidRDefault="00A95B14" w:rsidP="00F749B6">
      <w:pPr>
        <w:spacing w:after="60"/>
        <w:rPr>
          <w:ins w:id="33" w:author="Jowita Jakóbik" w:date="2018-12-05T15:16:00Z"/>
          <w:rFonts w:ascii="Verdana" w:hAnsi="Verdana"/>
          <w:b/>
          <w:sz w:val="16"/>
          <w:szCs w:val="16"/>
          <w:u w:val="single"/>
        </w:rPr>
      </w:pPr>
    </w:p>
    <w:p w14:paraId="780F7D71" w14:textId="77777777" w:rsidR="001610B4" w:rsidRDefault="001610B4" w:rsidP="00F749B6">
      <w:pPr>
        <w:spacing w:after="60"/>
        <w:rPr>
          <w:ins w:id="34" w:author="Jowita Jakóbik" w:date="2018-12-05T15:16:00Z"/>
          <w:rFonts w:ascii="Verdana" w:hAnsi="Verdana"/>
          <w:b/>
          <w:sz w:val="16"/>
          <w:szCs w:val="16"/>
          <w:u w:val="single"/>
        </w:rPr>
      </w:pPr>
    </w:p>
    <w:p w14:paraId="054C5DCD" w14:textId="77777777" w:rsidR="001610B4" w:rsidRDefault="001610B4" w:rsidP="00F749B6">
      <w:pPr>
        <w:spacing w:after="60"/>
        <w:rPr>
          <w:ins w:id="35" w:author="Jowita Jakóbik" w:date="2018-12-05T15:16:00Z"/>
          <w:rFonts w:ascii="Verdana" w:hAnsi="Verdana"/>
          <w:b/>
          <w:sz w:val="16"/>
          <w:szCs w:val="16"/>
          <w:u w:val="single"/>
        </w:rPr>
      </w:pPr>
    </w:p>
    <w:p w14:paraId="5DB73DCA" w14:textId="77777777" w:rsidR="001610B4" w:rsidRDefault="001610B4" w:rsidP="00F749B6">
      <w:pPr>
        <w:spacing w:after="60"/>
        <w:rPr>
          <w:ins w:id="36" w:author="Jowita Jakóbik" w:date="2018-12-05T15:16:00Z"/>
          <w:rFonts w:ascii="Verdana" w:hAnsi="Verdana"/>
          <w:b/>
          <w:sz w:val="16"/>
          <w:szCs w:val="16"/>
          <w:u w:val="single"/>
        </w:rPr>
      </w:pPr>
    </w:p>
    <w:p w14:paraId="59CA50B0" w14:textId="77777777" w:rsidR="001610B4" w:rsidRDefault="001610B4" w:rsidP="00F749B6">
      <w:pPr>
        <w:spacing w:after="60"/>
        <w:rPr>
          <w:ins w:id="37" w:author="Jowita Jakóbik" w:date="2018-12-05T15:16:00Z"/>
          <w:rFonts w:ascii="Verdana" w:hAnsi="Verdana"/>
          <w:b/>
          <w:sz w:val="16"/>
          <w:szCs w:val="16"/>
          <w:u w:val="single"/>
        </w:rPr>
      </w:pPr>
    </w:p>
    <w:p w14:paraId="418655C4" w14:textId="77777777" w:rsidR="001610B4" w:rsidRDefault="001610B4" w:rsidP="00F749B6">
      <w:pPr>
        <w:spacing w:after="60"/>
        <w:rPr>
          <w:rFonts w:ascii="Verdana" w:hAnsi="Verdana"/>
          <w:b/>
          <w:sz w:val="16"/>
          <w:szCs w:val="16"/>
          <w:u w:val="single"/>
        </w:rPr>
      </w:pPr>
    </w:p>
    <w:p w14:paraId="4E94AE9F" w14:textId="77777777" w:rsidR="00F749B6" w:rsidRDefault="00F749B6" w:rsidP="00F749B6">
      <w:pPr>
        <w:rPr>
          <w:rFonts w:ascii="Verdana" w:hAnsi="Verdana"/>
          <w:b/>
          <w:sz w:val="16"/>
          <w:szCs w:val="16"/>
          <w:u w:val="single"/>
        </w:rPr>
      </w:pPr>
    </w:p>
    <w:p w14:paraId="38FBDAD6" w14:textId="77777777" w:rsidR="00F749B6" w:rsidRDefault="00F749B6" w:rsidP="00F749B6">
      <w:pPr>
        <w:rPr>
          <w:rFonts w:ascii="Verdana" w:hAnsi="Verdana"/>
          <w:b/>
          <w:sz w:val="16"/>
          <w:szCs w:val="16"/>
          <w:u w:val="single"/>
        </w:rPr>
      </w:pPr>
    </w:p>
    <w:p w14:paraId="31070BC0" w14:textId="77777777" w:rsidR="00F749B6" w:rsidRDefault="00F749B6" w:rsidP="00F749B6">
      <w:pPr>
        <w:rPr>
          <w:rFonts w:ascii="Verdana" w:hAnsi="Verdana"/>
          <w:b/>
          <w:sz w:val="16"/>
          <w:szCs w:val="16"/>
          <w:u w:val="single"/>
        </w:rPr>
      </w:pPr>
      <w:r>
        <w:rPr>
          <w:rFonts w:ascii="Verdana" w:hAnsi="Verdana"/>
          <w:b/>
          <w:sz w:val="16"/>
          <w:szCs w:val="16"/>
          <w:u w:val="single"/>
        </w:rPr>
        <w:lastRenderedPageBreak/>
        <w:t>Załącznik nr 4</w:t>
      </w:r>
    </w:p>
    <w:p w14:paraId="765A8D94" w14:textId="77777777" w:rsidR="00F749B6" w:rsidRDefault="00F749B6" w:rsidP="00F749B6">
      <w:pPr>
        <w:jc w:val="center"/>
        <w:rPr>
          <w:rFonts w:ascii="Verdana" w:hAnsi="Verdana"/>
          <w:b/>
          <w:sz w:val="16"/>
          <w:szCs w:val="16"/>
          <w:u w:val="single"/>
        </w:rPr>
      </w:pPr>
    </w:p>
    <w:p w14:paraId="0AF655E3" w14:textId="77777777" w:rsidR="00F749B6" w:rsidRDefault="00915581" w:rsidP="00F749B6">
      <w:pPr>
        <w:jc w:val="center"/>
        <w:rPr>
          <w:rFonts w:ascii="Verdana" w:hAnsi="Verdana"/>
          <w:b/>
          <w:sz w:val="16"/>
          <w:szCs w:val="16"/>
          <w:u w:val="single"/>
        </w:rPr>
      </w:pPr>
      <w:r>
        <w:rPr>
          <w:rFonts w:ascii="Verdana" w:hAnsi="Verdana"/>
          <w:b/>
          <w:sz w:val="16"/>
          <w:szCs w:val="16"/>
          <w:u w:val="single"/>
        </w:rPr>
        <w:t>PROJEKT UMOWY</w:t>
      </w:r>
    </w:p>
    <w:p w14:paraId="2749A754" w14:textId="77777777" w:rsidR="00F749B6" w:rsidRDefault="00F749B6" w:rsidP="00F749B6">
      <w:pPr>
        <w:jc w:val="center"/>
        <w:rPr>
          <w:rFonts w:ascii="Verdana" w:hAnsi="Verdana"/>
          <w:b/>
          <w:sz w:val="16"/>
          <w:szCs w:val="16"/>
          <w:u w:val="single"/>
        </w:rPr>
      </w:pPr>
      <w:r>
        <w:rPr>
          <w:rFonts w:ascii="Verdana" w:hAnsi="Verdana"/>
          <w:b/>
          <w:sz w:val="16"/>
          <w:szCs w:val="16"/>
          <w:u w:val="single"/>
        </w:rPr>
        <w:t xml:space="preserve">NR </w:t>
      </w:r>
      <w:r w:rsidR="002D4D66">
        <w:rPr>
          <w:rFonts w:ascii="Verdana" w:hAnsi="Verdana"/>
          <w:b/>
          <w:sz w:val="16"/>
          <w:szCs w:val="16"/>
          <w:u w:val="single"/>
        </w:rPr>
        <w:t>66</w:t>
      </w:r>
      <w:r>
        <w:rPr>
          <w:rFonts w:ascii="Verdana" w:hAnsi="Verdana"/>
          <w:b/>
          <w:sz w:val="16"/>
          <w:szCs w:val="16"/>
          <w:u w:val="single"/>
        </w:rPr>
        <w:t>/ZK/201</w:t>
      </w:r>
      <w:r w:rsidR="006B44F4">
        <w:rPr>
          <w:rFonts w:ascii="Verdana" w:hAnsi="Verdana"/>
          <w:b/>
          <w:sz w:val="16"/>
          <w:szCs w:val="16"/>
          <w:u w:val="single"/>
        </w:rPr>
        <w:t>8</w:t>
      </w:r>
      <w:r>
        <w:rPr>
          <w:rFonts w:ascii="Verdana" w:hAnsi="Verdana"/>
          <w:b/>
          <w:sz w:val="16"/>
          <w:szCs w:val="16"/>
          <w:u w:val="single"/>
        </w:rPr>
        <w:t>/</w:t>
      </w:r>
      <w:r w:rsidR="00F24F92">
        <w:rPr>
          <w:rFonts w:ascii="Verdana" w:hAnsi="Verdana"/>
          <w:b/>
          <w:sz w:val="16"/>
          <w:szCs w:val="16"/>
          <w:u w:val="single"/>
        </w:rPr>
        <w:t>K</w:t>
      </w:r>
      <w:r w:rsidR="00881204">
        <w:rPr>
          <w:rFonts w:ascii="Verdana" w:hAnsi="Verdana"/>
          <w:b/>
          <w:sz w:val="16"/>
          <w:szCs w:val="16"/>
          <w:u w:val="single"/>
        </w:rPr>
        <w:t>KZ</w:t>
      </w:r>
    </w:p>
    <w:p w14:paraId="4FA50E64" w14:textId="77777777" w:rsidR="00F749B6" w:rsidRDefault="00F749B6" w:rsidP="00F749B6">
      <w:pPr>
        <w:spacing w:after="60"/>
        <w:rPr>
          <w:rFonts w:ascii="Verdana" w:hAnsi="Verdana" w:cs="Arial"/>
          <w:b/>
          <w:sz w:val="16"/>
          <w:szCs w:val="16"/>
        </w:rPr>
      </w:pPr>
    </w:p>
    <w:p w14:paraId="0A25FA1B" w14:textId="77777777" w:rsidR="00F749B6" w:rsidRDefault="00F749B6" w:rsidP="00F749B6">
      <w:pPr>
        <w:keepLines/>
        <w:autoSpaceDE w:val="0"/>
        <w:spacing w:after="60"/>
        <w:jc w:val="both"/>
        <w:rPr>
          <w:rFonts w:ascii="Verdana" w:hAnsi="Verdana" w:cs="Times New Roman"/>
          <w:sz w:val="16"/>
          <w:szCs w:val="16"/>
        </w:rPr>
      </w:pPr>
      <w:r>
        <w:rPr>
          <w:rFonts w:ascii="Verdana" w:hAnsi="Verdana"/>
          <w:sz w:val="16"/>
          <w:szCs w:val="16"/>
        </w:rPr>
        <w:t>Zawarta w dniu ………………………. 201</w:t>
      </w:r>
      <w:r w:rsidR="006B44F4">
        <w:rPr>
          <w:rFonts w:ascii="Verdana" w:hAnsi="Verdana"/>
          <w:sz w:val="16"/>
          <w:szCs w:val="16"/>
        </w:rPr>
        <w:t>8</w:t>
      </w:r>
      <w:r>
        <w:rPr>
          <w:rFonts w:ascii="Verdana" w:hAnsi="Verdana"/>
          <w:sz w:val="16"/>
          <w:szCs w:val="16"/>
        </w:rPr>
        <w:t xml:space="preserve"> roku w Kielcach pomiędzy:</w:t>
      </w:r>
    </w:p>
    <w:p w14:paraId="6DF8A73C" w14:textId="77777777" w:rsidR="00F749B6" w:rsidRDefault="00F749B6" w:rsidP="00F749B6">
      <w:pPr>
        <w:pStyle w:val="Nagwek5"/>
        <w:spacing w:before="0"/>
        <w:rPr>
          <w:rFonts w:ascii="Verdana" w:hAnsi="Verdana"/>
          <w:color w:val="auto"/>
          <w:sz w:val="16"/>
          <w:szCs w:val="16"/>
        </w:rPr>
      </w:pPr>
      <w:r>
        <w:rPr>
          <w:rFonts w:ascii="Verdana" w:hAnsi="Verdana"/>
          <w:color w:val="auto"/>
          <w:sz w:val="16"/>
          <w:szCs w:val="16"/>
        </w:rPr>
        <w:t>Zakładem Doskonalenia Zawodowego w Kielcach</w:t>
      </w:r>
    </w:p>
    <w:p w14:paraId="7734A94C" w14:textId="77777777" w:rsidR="00F749B6" w:rsidRDefault="00F749B6" w:rsidP="00F749B6">
      <w:pPr>
        <w:widowControl w:val="0"/>
        <w:autoSpaceDE w:val="0"/>
        <w:autoSpaceDN w:val="0"/>
        <w:adjustRightInd w:val="0"/>
        <w:spacing w:after="60"/>
        <w:jc w:val="both"/>
        <w:rPr>
          <w:rFonts w:ascii="Verdana" w:hAnsi="Verdana"/>
          <w:sz w:val="16"/>
          <w:szCs w:val="16"/>
        </w:rPr>
      </w:pPr>
      <w:r>
        <w:rPr>
          <w:rFonts w:ascii="Verdana" w:hAnsi="Verdana"/>
          <w:sz w:val="16"/>
          <w:szCs w:val="16"/>
        </w:rPr>
        <w:t xml:space="preserve">ul. Paderewskiego 55, 25-950 Kielce wpisanym do </w:t>
      </w:r>
      <w:r>
        <w:rPr>
          <w:rStyle w:val="Pogrubienie"/>
          <w:rFonts w:ascii="Verdana" w:hAnsi="Verdana"/>
          <w:b w:val="0"/>
          <w:sz w:val="16"/>
          <w:szCs w:val="16"/>
        </w:rPr>
        <w:t>rejestru przedsiębiorców</w:t>
      </w:r>
      <w:r>
        <w:rPr>
          <w:rFonts w:ascii="Verdana" w:hAnsi="Verdana"/>
          <w:sz w:val="16"/>
          <w:szCs w:val="16"/>
        </w:rPr>
        <w:t xml:space="preserve"> </w:t>
      </w:r>
      <w:r>
        <w:rPr>
          <w:rStyle w:val="Pogrubienie"/>
          <w:rFonts w:ascii="Verdana" w:hAnsi="Verdana"/>
          <w:b w:val="0"/>
          <w:sz w:val="16"/>
          <w:szCs w:val="16"/>
        </w:rPr>
        <w:t xml:space="preserve">w </w:t>
      </w:r>
      <w:r>
        <w:rPr>
          <w:rFonts w:ascii="Verdana" w:hAnsi="Verdana"/>
          <w:sz w:val="16"/>
          <w:szCs w:val="16"/>
        </w:rPr>
        <w:t xml:space="preserve">Sądzie Rejonowym </w:t>
      </w:r>
      <w:r>
        <w:rPr>
          <w:rFonts w:ascii="Verdana" w:hAnsi="Verdana"/>
          <w:sz w:val="16"/>
          <w:szCs w:val="16"/>
        </w:rPr>
        <w:br/>
        <w:t xml:space="preserve">w Kielcach Wydział X Gospodarczy Krajowego Rejestru Sądowego pod </w:t>
      </w:r>
      <w:r>
        <w:rPr>
          <w:rStyle w:val="Pogrubienie"/>
          <w:rFonts w:ascii="Verdana" w:hAnsi="Verdana"/>
          <w:b w:val="0"/>
          <w:sz w:val="16"/>
          <w:szCs w:val="16"/>
        </w:rPr>
        <w:t xml:space="preserve">numerem KRS 0000067987, </w:t>
      </w:r>
      <w:r>
        <w:rPr>
          <w:rFonts w:ascii="Verdana" w:hAnsi="Verdana"/>
          <w:sz w:val="16"/>
          <w:szCs w:val="16"/>
        </w:rPr>
        <w:t xml:space="preserve">NIP 657-000-88-69 REGON 000512562  </w:t>
      </w:r>
    </w:p>
    <w:p w14:paraId="3A4FB63B" w14:textId="77777777" w:rsidR="00F749B6" w:rsidRDefault="00F749B6" w:rsidP="00F749B6">
      <w:pPr>
        <w:pStyle w:val="Tekstpodstawowy"/>
        <w:spacing w:after="60"/>
        <w:rPr>
          <w:rFonts w:ascii="Verdana" w:hAnsi="Verdana"/>
          <w:sz w:val="16"/>
          <w:szCs w:val="16"/>
        </w:rPr>
      </w:pPr>
      <w:r>
        <w:rPr>
          <w:rFonts w:ascii="Verdana" w:hAnsi="Verdana"/>
          <w:sz w:val="16"/>
          <w:szCs w:val="16"/>
        </w:rPr>
        <w:t>reprezentowanym przez:</w:t>
      </w:r>
    </w:p>
    <w:p w14:paraId="1F0EC562" w14:textId="77777777" w:rsidR="00F749B6" w:rsidRDefault="00F749B6" w:rsidP="00F749B6">
      <w:pPr>
        <w:widowControl w:val="0"/>
        <w:numPr>
          <w:ilvl w:val="0"/>
          <w:numId w:val="17"/>
        </w:numPr>
        <w:autoSpaceDE w:val="0"/>
        <w:autoSpaceDN w:val="0"/>
        <w:adjustRightInd w:val="0"/>
        <w:ind w:left="357" w:hanging="357"/>
        <w:jc w:val="both"/>
        <w:rPr>
          <w:rFonts w:ascii="Verdana" w:hAnsi="Verdana"/>
          <w:sz w:val="16"/>
          <w:szCs w:val="16"/>
        </w:rPr>
      </w:pPr>
      <w:r>
        <w:rPr>
          <w:rFonts w:ascii="Verdana" w:hAnsi="Verdana"/>
          <w:sz w:val="16"/>
          <w:szCs w:val="16"/>
        </w:rPr>
        <w:t>mgr inż. Jerzego Wątrobę</w:t>
      </w:r>
      <w:r>
        <w:rPr>
          <w:rFonts w:ascii="Verdana" w:hAnsi="Verdana"/>
          <w:sz w:val="16"/>
          <w:szCs w:val="16"/>
        </w:rPr>
        <w:tab/>
        <w:t>–</w:t>
      </w:r>
      <w:r>
        <w:rPr>
          <w:rFonts w:ascii="Verdana" w:hAnsi="Verdana"/>
          <w:sz w:val="16"/>
          <w:szCs w:val="16"/>
        </w:rPr>
        <w:tab/>
        <w:t>Prezesa Zarządu</w:t>
      </w:r>
    </w:p>
    <w:p w14:paraId="14B7132D" w14:textId="77777777" w:rsidR="00F749B6" w:rsidRDefault="00F749B6" w:rsidP="00F749B6">
      <w:pPr>
        <w:widowControl w:val="0"/>
        <w:numPr>
          <w:ilvl w:val="0"/>
          <w:numId w:val="17"/>
        </w:numPr>
        <w:autoSpaceDE w:val="0"/>
        <w:autoSpaceDN w:val="0"/>
        <w:adjustRightInd w:val="0"/>
        <w:spacing w:after="60"/>
        <w:jc w:val="both"/>
        <w:rPr>
          <w:rFonts w:ascii="Verdana" w:hAnsi="Verdana"/>
          <w:sz w:val="16"/>
          <w:szCs w:val="16"/>
        </w:rPr>
      </w:pPr>
      <w:r>
        <w:rPr>
          <w:rFonts w:ascii="Verdana" w:hAnsi="Verdana"/>
          <w:sz w:val="16"/>
          <w:szCs w:val="16"/>
        </w:rPr>
        <w:t>mgr Joannę Ząbek</w:t>
      </w:r>
      <w:r>
        <w:rPr>
          <w:rFonts w:ascii="Verdana" w:hAnsi="Verdana"/>
          <w:sz w:val="16"/>
          <w:szCs w:val="16"/>
        </w:rPr>
        <w:tab/>
      </w:r>
      <w:r>
        <w:rPr>
          <w:rFonts w:ascii="Verdana" w:hAnsi="Verdana"/>
          <w:sz w:val="16"/>
          <w:szCs w:val="16"/>
        </w:rPr>
        <w:tab/>
        <w:t>–</w:t>
      </w:r>
      <w:r>
        <w:rPr>
          <w:rFonts w:ascii="Verdana" w:hAnsi="Verdana"/>
          <w:sz w:val="16"/>
          <w:szCs w:val="16"/>
        </w:rPr>
        <w:tab/>
        <w:t>Członka Zarządu</w:t>
      </w:r>
    </w:p>
    <w:p w14:paraId="4E675F44" w14:textId="77777777" w:rsidR="00F749B6" w:rsidRDefault="00F749B6" w:rsidP="00F749B6">
      <w:pPr>
        <w:spacing w:after="60"/>
        <w:jc w:val="both"/>
        <w:rPr>
          <w:rFonts w:ascii="Verdana" w:hAnsi="Verdana" w:cs="Tahoma"/>
          <w:sz w:val="16"/>
          <w:szCs w:val="16"/>
        </w:rPr>
      </w:pPr>
      <w:r>
        <w:rPr>
          <w:rFonts w:ascii="Verdana" w:hAnsi="Verdana" w:cs="Tahoma"/>
          <w:sz w:val="16"/>
          <w:szCs w:val="16"/>
        </w:rPr>
        <w:t>zwanym dalej Zleceniodawcą</w:t>
      </w:r>
    </w:p>
    <w:p w14:paraId="6EBE9D33" w14:textId="77777777" w:rsidR="00F749B6" w:rsidRDefault="00F749B6" w:rsidP="00F749B6">
      <w:pPr>
        <w:spacing w:after="60"/>
        <w:jc w:val="both"/>
        <w:rPr>
          <w:rFonts w:ascii="Verdana" w:hAnsi="Verdana" w:cs="Tahoma"/>
          <w:sz w:val="16"/>
          <w:szCs w:val="16"/>
        </w:rPr>
      </w:pPr>
      <w:r>
        <w:rPr>
          <w:rFonts w:ascii="Verdana" w:hAnsi="Verdana" w:cs="Tahoma"/>
          <w:sz w:val="16"/>
          <w:szCs w:val="16"/>
        </w:rPr>
        <w:t xml:space="preserve">a </w:t>
      </w:r>
    </w:p>
    <w:p w14:paraId="21A1A424" w14:textId="77777777" w:rsidR="00F749B6" w:rsidRDefault="00F749B6" w:rsidP="00F749B6">
      <w:pPr>
        <w:spacing w:after="60"/>
        <w:jc w:val="both"/>
        <w:rPr>
          <w:rFonts w:ascii="Verdana" w:hAnsi="Verdana" w:cs="Tahoma"/>
          <w:sz w:val="16"/>
          <w:szCs w:val="16"/>
        </w:rPr>
      </w:pPr>
      <w:r>
        <w:rPr>
          <w:rFonts w:ascii="Verdana" w:hAnsi="Verdana" w:cs="Tahoma"/>
          <w:sz w:val="16"/>
          <w:szCs w:val="16"/>
        </w:rPr>
        <w:t>……………………..</w:t>
      </w:r>
    </w:p>
    <w:p w14:paraId="5122C13C" w14:textId="77777777" w:rsidR="00F749B6" w:rsidRDefault="00F749B6" w:rsidP="00F749B6">
      <w:pPr>
        <w:spacing w:after="60"/>
        <w:jc w:val="both"/>
        <w:rPr>
          <w:rFonts w:ascii="Verdana" w:hAnsi="Verdana" w:cs="Tahoma"/>
          <w:sz w:val="16"/>
          <w:szCs w:val="16"/>
        </w:rPr>
      </w:pPr>
      <w:r>
        <w:rPr>
          <w:rFonts w:ascii="Verdana" w:hAnsi="Verdana" w:cs="Tahoma"/>
          <w:sz w:val="16"/>
          <w:szCs w:val="16"/>
        </w:rPr>
        <w:t>zwanym dalej Zleceniobiorcą</w:t>
      </w:r>
    </w:p>
    <w:p w14:paraId="3D5BF190" w14:textId="77777777" w:rsidR="00F749B6" w:rsidRDefault="00F749B6" w:rsidP="00F749B6">
      <w:pPr>
        <w:spacing w:after="60"/>
        <w:jc w:val="both"/>
        <w:rPr>
          <w:rFonts w:ascii="Verdana" w:hAnsi="Verdana" w:cs="Tahoma"/>
          <w:sz w:val="16"/>
          <w:szCs w:val="16"/>
        </w:rPr>
      </w:pPr>
      <w:r>
        <w:rPr>
          <w:rFonts w:ascii="Verdana" w:hAnsi="Verdana" w:cs="Tahoma"/>
          <w:sz w:val="16"/>
          <w:szCs w:val="16"/>
        </w:rPr>
        <w:t>o następującej treści</w:t>
      </w:r>
    </w:p>
    <w:p w14:paraId="0B4F0831" w14:textId="77777777" w:rsidR="00F749B6" w:rsidRDefault="00F749B6" w:rsidP="00915581">
      <w:pPr>
        <w:spacing w:after="60"/>
        <w:jc w:val="center"/>
        <w:rPr>
          <w:rFonts w:ascii="Verdana" w:hAnsi="Verdana" w:cs="Tahoma"/>
          <w:b/>
          <w:sz w:val="16"/>
          <w:szCs w:val="16"/>
        </w:rPr>
      </w:pPr>
      <w:r>
        <w:rPr>
          <w:rFonts w:ascii="Verdana" w:hAnsi="Verdana" w:cs="Tahoma"/>
          <w:b/>
          <w:sz w:val="16"/>
          <w:szCs w:val="16"/>
        </w:rPr>
        <w:t>§ 1</w:t>
      </w:r>
    </w:p>
    <w:p w14:paraId="71FA0256" w14:textId="77777777" w:rsidR="002D4D66" w:rsidRPr="002D4D66" w:rsidRDefault="00F749B6" w:rsidP="003116FA">
      <w:pPr>
        <w:pStyle w:val="Akapitzlist"/>
        <w:numPr>
          <w:ilvl w:val="0"/>
          <w:numId w:val="33"/>
        </w:numPr>
        <w:ind w:left="284" w:hanging="284"/>
        <w:jc w:val="both"/>
        <w:rPr>
          <w:rFonts w:ascii="Verdana" w:hAnsi="Verdana" w:cs="Arial"/>
          <w:bCs/>
          <w:color w:val="000000"/>
          <w:sz w:val="16"/>
          <w:szCs w:val="16"/>
        </w:rPr>
      </w:pPr>
      <w:r w:rsidRPr="00915581">
        <w:rPr>
          <w:rFonts w:ascii="Verdana" w:hAnsi="Verdana" w:cs="Tahoma"/>
          <w:sz w:val="16"/>
          <w:szCs w:val="16"/>
        </w:rPr>
        <w:t xml:space="preserve">Zleceniodawca zleca, a Zleceniobiorca zobowiązuje się do świadczenia usługi cateringowej dla uczestników projektu w celu realizacji projektu </w:t>
      </w:r>
      <w:r w:rsidRPr="00915581">
        <w:rPr>
          <w:rFonts w:ascii="Verdana" w:hAnsi="Verdana"/>
          <w:sz w:val="16"/>
          <w:szCs w:val="16"/>
        </w:rPr>
        <w:t xml:space="preserve"> </w:t>
      </w:r>
      <w:r w:rsidR="00F24F92" w:rsidRPr="00F24F92">
        <w:rPr>
          <w:rFonts w:ascii="Verdana" w:hAnsi="Verdana" w:cs="Arial"/>
          <w:bCs/>
          <w:color w:val="000000"/>
          <w:sz w:val="16"/>
          <w:szCs w:val="16"/>
        </w:rPr>
        <w:t>„</w:t>
      </w:r>
      <w:r w:rsidR="002D4D66">
        <w:rPr>
          <w:rFonts w:ascii="Verdana" w:hAnsi="Verdana" w:cs="Arial"/>
          <w:bCs/>
          <w:color w:val="000000"/>
          <w:sz w:val="16"/>
          <w:szCs w:val="16"/>
        </w:rPr>
        <w:t>……………</w:t>
      </w:r>
      <w:r w:rsidRPr="006B44F4">
        <w:rPr>
          <w:rFonts w:ascii="Verdana" w:hAnsi="Verdana" w:cs="Tahoma"/>
          <w:sz w:val="16"/>
          <w:szCs w:val="16"/>
        </w:rPr>
        <w:t>zgodnie z zasadami określonymi w charakterystyce przedmiotu zamówienia, stanowiącej załącznik nr 1 do Zaproszenia, zwanej dalej charakterystyką</w:t>
      </w:r>
      <w:r w:rsidR="002D4D66">
        <w:rPr>
          <w:rFonts w:ascii="Verdana" w:hAnsi="Verdana" w:cs="Tahoma"/>
          <w:sz w:val="16"/>
          <w:szCs w:val="16"/>
        </w:rPr>
        <w:t xml:space="preserve"> dla zadania nr ….</w:t>
      </w:r>
    </w:p>
    <w:p w14:paraId="1F388279" w14:textId="77777777" w:rsidR="00F749B6" w:rsidRPr="006B44F4" w:rsidRDefault="002D4D66" w:rsidP="003116FA">
      <w:pPr>
        <w:pStyle w:val="Akapitzlist"/>
        <w:numPr>
          <w:ilvl w:val="0"/>
          <w:numId w:val="33"/>
        </w:numPr>
        <w:ind w:left="284" w:hanging="284"/>
        <w:jc w:val="both"/>
        <w:rPr>
          <w:rFonts w:ascii="Verdana" w:hAnsi="Verdana" w:cs="Arial"/>
          <w:bCs/>
          <w:color w:val="000000"/>
          <w:sz w:val="16"/>
          <w:szCs w:val="16"/>
        </w:rPr>
      </w:pPr>
      <w:r>
        <w:rPr>
          <w:rFonts w:ascii="Verdana" w:hAnsi="Verdana" w:cs="Tahoma"/>
          <w:sz w:val="16"/>
          <w:szCs w:val="16"/>
        </w:rPr>
        <w:t>Integralna częścią umowy jest treść zaproszenia wraz z znacznikami oraz oferta wykonawcy.</w:t>
      </w:r>
      <w:r w:rsidR="00F749B6" w:rsidRPr="006B44F4">
        <w:rPr>
          <w:rFonts w:ascii="Verdana" w:hAnsi="Verdana" w:cs="Tahoma"/>
          <w:sz w:val="16"/>
          <w:szCs w:val="16"/>
        </w:rPr>
        <w:t>.</w:t>
      </w:r>
    </w:p>
    <w:p w14:paraId="55F21EB8" w14:textId="77777777" w:rsidR="00F749B6" w:rsidRDefault="00F749B6" w:rsidP="00F749B6">
      <w:pPr>
        <w:pStyle w:val="Tekstpodstawowywcity2"/>
        <w:spacing w:after="0" w:line="240" w:lineRule="auto"/>
        <w:ind w:left="0"/>
        <w:jc w:val="both"/>
        <w:rPr>
          <w:rFonts w:ascii="Verdana" w:hAnsi="Verdana" w:cs="Tahoma"/>
          <w:b/>
          <w:sz w:val="16"/>
          <w:szCs w:val="16"/>
        </w:rPr>
      </w:pPr>
    </w:p>
    <w:p w14:paraId="44914C9D" w14:textId="77777777" w:rsidR="00F749B6" w:rsidRDefault="00F749B6" w:rsidP="00F749B6">
      <w:pPr>
        <w:pStyle w:val="Tekstpodstawowywcity2"/>
        <w:spacing w:after="60" w:line="240" w:lineRule="auto"/>
        <w:ind w:left="0"/>
        <w:jc w:val="center"/>
        <w:rPr>
          <w:rFonts w:ascii="Verdana" w:hAnsi="Verdana" w:cs="Tahoma"/>
          <w:b/>
          <w:sz w:val="16"/>
          <w:szCs w:val="16"/>
        </w:rPr>
      </w:pPr>
      <w:r>
        <w:rPr>
          <w:rFonts w:ascii="Verdana" w:hAnsi="Verdana" w:cs="Tahoma"/>
          <w:b/>
          <w:sz w:val="16"/>
          <w:szCs w:val="16"/>
        </w:rPr>
        <w:t>§ 2</w:t>
      </w:r>
    </w:p>
    <w:p w14:paraId="1534FFB9" w14:textId="77777777" w:rsidR="009A4643" w:rsidRDefault="00F749B6" w:rsidP="00F749B6">
      <w:pPr>
        <w:numPr>
          <w:ilvl w:val="0"/>
          <w:numId w:val="18"/>
        </w:numPr>
        <w:tabs>
          <w:tab w:val="num" w:pos="1780"/>
        </w:tabs>
        <w:suppressAutoHyphens/>
        <w:spacing w:after="60"/>
        <w:jc w:val="both"/>
        <w:rPr>
          <w:rFonts w:ascii="Verdana" w:hAnsi="Verdana" w:cs="Tahoma"/>
          <w:sz w:val="16"/>
          <w:szCs w:val="16"/>
        </w:rPr>
      </w:pPr>
      <w:r>
        <w:rPr>
          <w:rFonts w:ascii="Verdana" w:hAnsi="Verdana" w:cs="Tahoma"/>
          <w:sz w:val="16"/>
          <w:szCs w:val="16"/>
        </w:rPr>
        <w:t xml:space="preserve">Wynagrodzenie za cały przedmiot zamówienia </w:t>
      </w:r>
      <w:r w:rsidR="009A4643">
        <w:rPr>
          <w:rFonts w:ascii="Verdana" w:hAnsi="Verdana" w:cs="Tahoma"/>
          <w:sz w:val="16"/>
          <w:szCs w:val="16"/>
        </w:rPr>
        <w:t>zgodnie z ofertą cenową</w:t>
      </w:r>
      <w:r>
        <w:rPr>
          <w:rFonts w:ascii="Verdana" w:hAnsi="Verdana" w:cs="Tahoma"/>
          <w:sz w:val="16"/>
          <w:szCs w:val="16"/>
        </w:rPr>
        <w:t xml:space="preserve"> kwoty </w:t>
      </w:r>
      <w:r>
        <w:rPr>
          <w:rFonts w:ascii="Verdana" w:hAnsi="Verdana" w:cs="Tahoma"/>
          <w:b/>
          <w:sz w:val="16"/>
          <w:szCs w:val="16"/>
        </w:rPr>
        <w:t>……… zł</w:t>
      </w:r>
      <w:r>
        <w:rPr>
          <w:rFonts w:ascii="Verdana" w:hAnsi="Verdana" w:cs="Tahoma"/>
          <w:sz w:val="16"/>
          <w:szCs w:val="16"/>
        </w:rPr>
        <w:t xml:space="preserve"> (słownie: …………………………………. zł 00/100).</w:t>
      </w:r>
    </w:p>
    <w:p w14:paraId="2D432A22" w14:textId="77777777" w:rsidR="00F749B6" w:rsidRDefault="00F749B6" w:rsidP="00F23D48">
      <w:pPr>
        <w:numPr>
          <w:ilvl w:val="0"/>
          <w:numId w:val="18"/>
        </w:numPr>
        <w:tabs>
          <w:tab w:val="num" w:pos="1780"/>
        </w:tabs>
        <w:suppressAutoHyphens/>
        <w:spacing w:after="60"/>
        <w:jc w:val="both"/>
        <w:rPr>
          <w:rFonts w:ascii="Verdana" w:hAnsi="Verdana" w:cs="Tahoma"/>
          <w:sz w:val="16"/>
          <w:szCs w:val="16"/>
        </w:rPr>
      </w:pPr>
      <w:r>
        <w:rPr>
          <w:rFonts w:ascii="Verdana" w:hAnsi="Verdana" w:cs="Tahoma"/>
          <w:sz w:val="16"/>
          <w:szCs w:val="16"/>
        </w:rPr>
        <w:t>Cena za jedne posiłek wynosi ……….</w:t>
      </w:r>
      <w:r>
        <w:rPr>
          <w:rFonts w:ascii="Verdana" w:hAnsi="Verdana"/>
          <w:sz w:val="16"/>
          <w:szCs w:val="16"/>
        </w:rPr>
        <w:t xml:space="preserve"> </w:t>
      </w:r>
      <w:r>
        <w:rPr>
          <w:rFonts w:ascii="Verdana" w:hAnsi="Verdana" w:cs="Tahoma"/>
          <w:sz w:val="16"/>
          <w:szCs w:val="16"/>
        </w:rPr>
        <w:t>zł (sło</w:t>
      </w:r>
      <w:r w:rsidR="002D4D66">
        <w:rPr>
          <w:rFonts w:ascii="Verdana" w:hAnsi="Verdana" w:cs="Tahoma"/>
          <w:sz w:val="16"/>
          <w:szCs w:val="16"/>
        </w:rPr>
        <w:t xml:space="preserve">wnie: …………………………………. zł 00/100) oraz cena </w:t>
      </w:r>
      <w:r w:rsidR="002D4D66" w:rsidRPr="002D4D66">
        <w:rPr>
          <w:rFonts w:ascii="Verdana" w:hAnsi="Verdana" w:cs="Tahoma"/>
          <w:sz w:val="16"/>
          <w:szCs w:val="16"/>
        </w:rPr>
        <w:t>za</w:t>
      </w:r>
      <w:r w:rsidR="00F23D48">
        <w:rPr>
          <w:rFonts w:ascii="Verdana" w:hAnsi="Verdana" w:cs="Tahoma"/>
          <w:sz w:val="16"/>
          <w:szCs w:val="16"/>
        </w:rPr>
        <w:t xml:space="preserve"> jedna</w:t>
      </w:r>
      <w:r w:rsidR="002D4D66" w:rsidRPr="002D4D66">
        <w:rPr>
          <w:rFonts w:ascii="Verdana" w:hAnsi="Verdana" w:cs="Tahoma"/>
          <w:sz w:val="16"/>
          <w:szCs w:val="16"/>
        </w:rPr>
        <w:t xml:space="preserve"> </w:t>
      </w:r>
      <w:r w:rsidR="00F23D48" w:rsidRPr="002D4D66">
        <w:rPr>
          <w:rFonts w:ascii="Verdana" w:hAnsi="Verdana" w:cs="Tahoma"/>
          <w:sz w:val="16"/>
          <w:szCs w:val="16"/>
        </w:rPr>
        <w:t>kanapkę</w:t>
      </w:r>
      <w:r w:rsidR="002D4D66" w:rsidRPr="002D4D66">
        <w:rPr>
          <w:rFonts w:ascii="Verdana" w:hAnsi="Verdana" w:cs="Tahoma"/>
          <w:sz w:val="16"/>
          <w:szCs w:val="16"/>
        </w:rPr>
        <w:t xml:space="preserve"> wynosi </w:t>
      </w:r>
      <w:r w:rsidR="00F23D48" w:rsidRPr="00F23D48">
        <w:rPr>
          <w:rFonts w:ascii="Verdana" w:hAnsi="Verdana" w:cs="Tahoma"/>
          <w:sz w:val="16"/>
          <w:szCs w:val="16"/>
        </w:rPr>
        <w:t>………. zł (słownie: …………………………………. zł 00/100)</w:t>
      </w:r>
    </w:p>
    <w:p w14:paraId="04B43099" w14:textId="77777777" w:rsidR="00F749B6" w:rsidRDefault="00F749B6" w:rsidP="00F749B6">
      <w:pPr>
        <w:numPr>
          <w:ilvl w:val="0"/>
          <w:numId w:val="18"/>
        </w:numPr>
        <w:tabs>
          <w:tab w:val="num" w:pos="1780"/>
        </w:tabs>
        <w:suppressAutoHyphens/>
        <w:spacing w:after="60"/>
        <w:jc w:val="both"/>
        <w:rPr>
          <w:rFonts w:ascii="Verdana" w:hAnsi="Verdana" w:cs="Tahoma"/>
          <w:sz w:val="16"/>
          <w:szCs w:val="16"/>
        </w:rPr>
      </w:pPr>
      <w:r>
        <w:rPr>
          <w:rFonts w:ascii="Verdana" w:hAnsi="Verdana" w:cs="Tahoma"/>
          <w:sz w:val="16"/>
          <w:szCs w:val="16"/>
        </w:rPr>
        <w:t xml:space="preserve">Wynagrodzenie, o którym mowa w ust. 1 obejmuje koszty transportu posiłków do miejsca wskazanego w załączniku nr </w:t>
      </w:r>
      <w:r w:rsidR="001D60F4">
        <w:rPr>
          <w:rFonts w:ascii="Verdana" w:hAnsi="Verdana" w:cs="Tahoma"/>
          <w:sz w:val="16"/>
          <w:szCs w:val="16"/>
        </w:rPr>
        <w:t>1</w:t>
      </w:r>
      <w:r w:rsidR="00915581">
        <w:rPr>
          <w:rFonts w:ascii="Verdana" w:hAnsi="Verdana" w:cs="Tahoma"/>
          <w:sz w:val="16"/>
          <w:szCs w:val="16"/>
        </w:rPr>
        <w:t xml:space="preserve"> </w:t>
      </w:r>
      <w:r>
        <w:rPr>
          <w:rFonts w:ascii="Verdana" w:hAnsi="Verdana" w:cs="Tahoma"/>
          <w:sz w:val="16"/>
          <w:szCs w:val="16"/>
        </w:rPr>
        <w:t xml:space="preserve">Zaproszenia oraz koszty opakowań, w których posiłki będą transportowane i sprzęt jednorazowego użytku  oraz </w:t>
      </w:r>
      <w:r>
        <w:rPr>
          <w:rFonts w:ascii="Verdana" w:hAnsi="Verdana" w:cs="Arial"/>
          <w:color w:val="000000"/>
          <w:sz w:val="16"/>
          <w:szCs w:val="16"/>
        </w:rPr>
        <w:t>zebrania pozostałych naczyń oraz resztek konsumpcyjnych zgodnie z charakterystyką przedmiotu zamówienia</w:t>
      </w:r>
      <w:r>
        <w:rPr>
          <w:rFonts w:ascii="Verdana" w:hAnsi="Verdana" w:cs="Tahoma"/>
          <w:sz w:val="16"/>
          <w:szCs w:val="16"/>
        </w:rPr>
        <w:t>.</w:t>
      </w:r>
    </w:p>
    <w:p w14:paraId="0FB913AF" w14:textId="77777777" w:rsidR="00F749B6" w:rsidRDefault="00F749B6" w:rsidP="00F749B6">
      <w:pPr>
        <w:numPr>
          <w:ilvl w:val="0"/>
          <w:numId w:val="18"/>
        </w:numPr>
        <w:suppressAutoHyphens/>
        <w:spacing w:after="60"/>
        <w:jc w:val="both"/>
        <w:rPr>
          <w:rFonts w:ascii="Verdana" w:hAnsi="Verdana" w:cs="Tahoma"/>
          <w:sz w:val="16"/>
          <w:szCs w:val="16"/>
        </w:rPr>
      </w:pPr>
      <w:r>
        <w:rPr>
          <w:rFonts w:ascii="Verdana" w:hAnsi="Verdana" w:cs="Tahoma"/>
          <w:sz w:val="16"/>
          <w:szCs w:val="16"/>
        </w:rPr>
        <w:t xml:space="preserve">Wynagrodzenie Wykonawcy zostanie wyliczone jako iloczyn liczby zorganizowanych </w:t>
      </w:r>
      <w:r w:rsidR="00AC03B4">
        <w:rPr>
          <w:rFonts w:ascii="Verdana" w:hAnsi="Verdana" w:cs="Tahoma"/>
          <w:sz w:val="16"/>
          <w:szCs w:val="16"/>
        </w:rPr>
        <w:t>osobo-</w:t>
      </w:r>
      <w:r>
        <w:rPr>
          <w:rFonts w:ascii="Verdana" w:hAnsi="Verdana" w:cs="Tahoma"/>
          <w:sz w:val="16"/>
          <w:szCs w:val="16"/>
        </w:rPr>
        <w:t>spotkań oraz ceny za jedno</w:t>
      </w:r>
      <w:r w:rsidR="00AC03B4">
        <w:rPr>
          <w:rFonts w:ascii="Verdana" w:hAnsi="Verdana" w:cs="Tahoma"/>
          <w:sz w:val="16"/>
          <w:szCs w:val="16"/>
        </w:rPr>
        <w:t xml:space="preserve"> osobo-</w:t>
      </w:r>
      <w:r>
        <w:rPr>
          <w:rFonts w:ascii="Verdana" w:hAnsi="Verdana" w:cs="Tahoma"/>
          <w:sz w:val="16"/>
          <w:szCs w:val="16"/>
        </w:rPr>
        <w:t xml:space="preserve"> spotkanie</w:t>
      </w:r>
      <w:r w:rsidR="001D60F4">
        <w:rPr>
          <w:rFonts w:ascii="Verdana" w:hAnsi="Verdana" w:cs="Tahoma"/>
          <w:sz w:val="16"/>
          <w:szCs w:val="16"/>
        </w:rPr>
        <w:t xml:space="preserve"> ust.2</w:t>
      </w:r>
      <w:r>
        <w:rPr>
          <w:rFonts w:ascii="Verdana" w:hAnsi="Verdana" w:cs="Tahoma"/>
          <w:sz w:val="16"/>
          <w:szCs w:val="16"/>
        </w:rPr>
        <w:t>, wskazanej przez Wykonawcę w ofercie. Rozliczenie umowy będzie odbywało się w trybie miesięcznym</w:t>
      </w:r>
      <w:r w:rsidR="00462E3C">
        <w:rPr>
          <w:rFonts w:ascii="Verdana" w:hAnsi="Verdana" w:cs="Tahoma"/>
          <w:sz w:val="16"/>
          <w:szCs w:val="16"/>
        </w:rPr>
        <w:t xml:space="preserve"> zgodnie z ceną z ust. 2 za faktycznie dostarczoną ilość posiłków.</w:t>
      </w:r>
    </w:p>
    <w:p w14:paraId="4A34D998" w14:textId="77777777" w:rsidR="00F749B6" w:rsidRDefault="00F749B6" w:rsidP="00F749B6">
      <w:pPr>
        <w:numPr>
          <w:ilvl w:val="0"/>
          <w:numId w:val="18"/>
        </w:numPr>
        <w:tabs>
          <w:tab w:val="num" w:pos="1780"/>
        </w:tabs>
        <w:suppressAutoHyphens/>
        <w:spacing w:after="60"/>
        <w:jc w:val="both"/>
        <w:rPr>
          <w:rFonts w:ascii="Verdana" w:hAnsi="Verdana" w:cs="Tahoma"/>
          <w:sz w:val="16"/>
          <w:szCs w:val="16"/>
        </w:rPr>
      </w:pPr>
      <w:r>
        <w:rPr>
          <w:rFonts w:ascii="Verdana" w:hAnsi="Verdana" w:cs="Tahoma"/>
          <w:sz w:val="16"/>
          <w:szCs w:val="16"/>
        </w:rPr>
        <w:t>Zleceniodawca zobowiązuje się dokonać zapłaty na podstawie wystawionej/ego faktury VAT/rachunku przelewem na konto bankowe Zleceniobiorcy wskazane w fakturze VAT/rachunku. Faktury będą wystawiane co miesiąc za fatyczną ilość dostarczonych posiłków.</w:t>
      </w:r>
    </w:p>
    <w:p w14:paraId="688C7ED2" w14:textId="77777777" w:rsidR="00F749B6" w:rsidRDefault="00F749B6" w:rsidP="00F749B6">
      <w:pPr>
        <w:numPr>
          <w:ilvl w:val="0"/>
          <w:numId w:val="18"/>
        </w:numPr>
        <w:tabs>
          <w:tab w:val="num" w:pos="1780"/>
        </w:tabs>
        <w:suppressAutoHyphens/>
        <w:spacing w:after="60"/>
        <w:jc w:val="both"/>
        <w:rPr>
          <w:rFonts w:ascii="Verdana" w:hAnsi="Verdana" w:cs="Tahoma"/>
          <w:sz w:val="16"/>
          <w:szCs w:val="16"/>
        </w:rPr>
      </w:pPr>
      <w:r>
        <w:rPr>
          <w:rFonts w:ascii="Verdana" w:hAnsi="Verdana" w:cs="Tahoma"/>
          <w:sz w:val="16"/>
          <w:szCs w:val="16"/>
        </w:rPr>
        <w:t>Podstawą do wystawienia faktury/rachunku jest Lista odbioru posiłków na danym szkoleniu</w:t>
      </w:r>
      <w:r w:rsidR="00AC03B4">
        <w:rPr>
          <w:rFonts w:ascii="Verdana" w:hAnsi="Verdana" w:cs="Tahoma"/>
          <w:sz w:val="16"/>
          <w:szCs w:val="16"/>
        </w:rPr>
        <w:t>/protokół</w:t>
      </w:r>
      <w:r>
        <w:rPr>
          <w:rFonts w:ascii="Verdana" w:hAnsi="Verdana" w:cs="Tahoma"/>
          <w:sz w:val="16"/>
          <w:szCs w:val="16"/>
        </w:rPr>
        <w:t xml:space="preserve"> potwierdzona podpisami koordynatora projektu. Lista odbioru posiłków</w:t>
      </w:r>
      <w:r w:rsidR="00AC03B4">
        <w:rPr>
          <w:rFonts w:ascii="Verdana" w:hAnsi="Verdana" w:cs="Tahoma"/>
          <w:sz w:val="16"/>
          <w:szCs w:val="16"/>
        </w:rPr>
        <w:t>/protokół</w:t>
      </w:r>
      <w:r>
        <w:rPr>
          <w:rFonts w:ascii="Verdana" w:hAnsi="Verdana" w:cs="Tahoma"/>
          <w:sz w:val="16"/>
          <w:szCs w:val="16"/>
        </w:rPr>
        <w:t xml:space="preserve"> będzie stanowić załącznik do faktury. </w:t>
      </w:r>
    </w:p>
    <w:p w14:paraId="70EA3FFD" w14:textId="77777777" w:rsidR="00F749B6" w:rsidRPr="00F749B6" w:rsidRDefault="00F749B6" w:rsidP="00F749B6">
      <w:pPr>
        <w:numPr>
          <w:ilvl w:val="0"/>
          <w:numId w:val="18"/>
        </w:numPr>
        <w:tabs>
          <w:tab w:val="num" w:pos="1780"/>
        </w:tabs>
        <w:suppressAutoHyphens/>
        <w:spacing w:after="60"/>
        <w:jc w:val="both"/>
        <w:rPr>
          <w:rFonts w:ascii="Verdana" w:hAnsi="Verdana" w:cs="Tahoma"/>
          <w:sz w:val="16"/>
          <w:szCs w:val="16"/>
        </w:rPr>
      </w:pPr>
      <w:r w:rsidRPr="00F749B6">
        <w:rPr>
          <w:rFonts w:ascii="Verdana" w:hAnsi="Verdana" w:cs="Tahoma"/>
          <w:sz w:val="16"/>
          <w:szCs w:val="16"/>
        </w:rPr>
        <w:t xml:space="preserve">Zapłata wynagrodzenia nastąpi w terminie do </w:t>
      </w:r>
      <w:r w:rsidR="00462E3C">
        <w:rPr>
          <w:rFonts w:ascii="Verdana" w:hAnsi="Verdana" w:cs="Tahoma"/>
          <w:sz w:val="16"/>
          <w:szCs w:val="16"/>
        </w:rPr>
        <w:t>30</w:t>
      </w:r>
      <w:r w:rsidRPr="00F749B6">
        <w:rPr>
          <w:rFonts w:ascii="Verdana" w:hAnsi="Verdana" w:cs="Tahoma"/>
          <w:sz w:val="16"/>
          <w:szCs w:val="16"/>
        </w:rPr>
        <w:t xml:space="preserve"> dni od daty otrzymania przez Zleceniodawcę </w:t>
      </w:r>
      <w:r w:rsidR="00462E3C">
        <w:rPr>
          <w:rFonts w:ascii="Verdana" w:hAnsi="Verdana" w:cs="Tahoma"/>
          <w:sz w:val="16"/>
          <w:szCs w:val="16"/>
        </w:rPr>
        <w:t>poprawnie w</w:t>
      </w:r>
      <w:r w:rsidR="00AC03B4">
        <w:rPr>
          <w:rFonts w:ascii="Verdana" w:hAnsi="Verdana" w:cs="Tahoma"/>
          <w:sz w:val="16"/>
          <w:szCs w:val="16"/>
        </w:rPr>
        <w:t xml:space="preserve">ystawionej </w:t>
      </w:r>
      <w:r w:rsidR="00462E3C">
        <w:rPr>
          <w:rFonts w:ascii="Verdana" w:hAnsi="Verdana" w:cs="Tahoma"/>
          <w:sz w:val="16"/>
          <w:szCs w:val="16"/>
        </w:rPr>
        <w:t>faktury oraz podsianego protokołu potwierdzającego należycie wykonany przedmiot zamówienia.</w:t>
      </w:r>
    </w:p>
    <w:p w14:paraId="65A5B6DB" w14:textId="77777777" w:rsidR="00F749B6" w:rsidRDefault="00F749B6" w:rsidP="00F749B6">
      <w:pPr>
        <w:numPr>
          <w:ilvl w:val="0"/>
          <w:numId w:val="18"/>
        </w:numPr>
        <w:tabs>
          <w:tab w:val="num" w:pos="1780"/>
        </w:tabs>
        <w:suppressAutoHyphens/>
        <w:spacing w:after="60"/>
        <w:ind w:left="357" w:hanging="357"/>
        <w:jc w:val="both"/>
        <w:rPr>
          <w:rFonts w:ascii="Verdana" w:hAnsi="Verdana" w:cs="Tahoma"/>
          <w:sz w:val="16"/>
          <w:szCs w:val="16"/>
        </w:rPr>
      </w:pPr>
      <w:r>
        <w:rPr>
          <w:rFonts w:ascii="Verdana" w:hAnsi="Verdana" w:cs="Tahoma"/>
          <w:sz w:val="16"/>
          <w:szCs w:val="16"/>
        </w:rPr>
        <w:t>Zapłata nastąpi za faktycznie dostarczone ilości przedmiotu zamówienia- zgodnie z podpisanymi protokołami przez Zamawiającego</w:t>
      </w:r>
      <w:r w:rsidR="00462E3C">
        <w:rPr>
          <w:rFonts w:ascii="Verdana" w:hAnsi="Verdana" w:cs="Tahoma"/>
          <w:sz w:val="16"/>
          <w:szCs w:val="16"/>
        </w:rPr>
        <w:t>. Protokoły sporządza wykonawca.</w:t>
      </w:r>
    </w:p>
    <w:p w14:paraId="2164E9C5" w14:textId="77777777" w:rsidR="00F749B6" w:rsidRDefault="00F749B6" w:rsidP="00F749B6">
      <w:pPr>
        <w:numPr>
          <w:ilvl w:val="0"/>
          <w:numId w:val="18"/>
        </w:numPr>
        <w:tabs>
          <w:tab w:val="left" w:pos="360"/>
          <w:tab w:val="num" w:pos="1780"/>
        </w:tabs>
        <w:suppressAutoHyphens/>
        <w:ind w:right="-288"/>
        <w:jc w:val="both"/>
        <w:rPr>
          <w:rFonts w:ascii="Verdana" w:hAnsi="Verdana" w:cs="Tahoma"/>
          <w:sz w:val="16"/>
          <w:szCs w:val="16"/>
        </w:rPr>
      </w:pPr>
      <w:r w:rsidRPr="00915581">
        <w:rPr>
          <w:rFonts w:ascii="Verdana" w:hAnsi="Verdana" w:cs="Tahoma"/>
          <w:sz w:val="16"/>
          <w:szCs w:val="16"/>
        </w:rPr>
        <w:t xml:space="preserve">Termin realizacji umowy: od dnia zawarcia umowy do </w:t>
      </w:r>
      <w:r w:rsidR="00F24F92">
        <w:rPr>
          <w:rFonts w:ascii="Verdana" w:hAnsi="Verdana" w:cs="Tahoma"/>
          <w:sz w:val="16"/>
          <w:szCs w:val="16"/>
        </w:rPr>
        <w:t xml:space="preserve">30 </w:t>
      </w:r>
      <w:r w:rsidR="00F23D48">
        <w:rPr>
          <w:rFonts w:ascii="Verdana" w:hAnsi="Verdana" w:cs="Tahoma"/>
          <w:sz w:val="16"/>
          <w:szCs w:val="16"/>
        </w:rPr>
        <w:t>maj</w:t>
      </w:r>
      <w:r w:rsidR="00F24F92">
        <w:rPr>
          <w:rFonts w:ascii="Verdana" w:hAnsi="Verdana" w:cs="Tahoma"/>
          <w:sz w:val="16"/>
          <w:szCs w:val="16"/>
        </w:rPr>
        <w:t xml:space="preserve"> </w:t>
      </w:r>
      <w:r w:rsidR="00AC03B4">
        <w:rPr>
          <w:rFonts w:ascii="Verdana" w:hAnsi="Verdana" w:cs="Tahoma"/>
          <w:sz w:val="16"/>
          <w:szCs w:val="16"/>
        </w:rPr>
        <w:t>20</w:t>
      </w:r>
      <w:r w:rsidR="00F23D48">
        <w:rPr>
          <w:rFonts w:ascii="Verdana" w:hAnsi="Verdana" w:cs="Tahoma"/>
          <w:sz w:val="16"/>
          <w:szCs w:val="16"/>
        </w:rPr>
        <w:t>20</w:t>
      </w:r>
      <w:r w:rsidR="00AC03B4">
        <w:rPr>
          <w:rFonts w:ascii="Verdana" w:hAnsi="Verdana" w:cs="Tahoma"/>
          <w:sz w:val="16"/>
          <w:szCs w:val="16"/>
        </w:rPr>
        <w:t xml:space="preserve"> r. </w:t>
      </w:r>
    </w:p>
    <w:p w14:paraId="3768E7DC" w14:textId="77777777" w:rsidR="00F749B6" w:rsidRDefault="00F749B6" w:rsidP="00F749B6">
      <w:pPr>
        <w:pStyle w:val="Zwykytekst"/>
        <w:spacing w:after="60"/>
        <w:jc w:val="center"/>
        <w:rPr>
          <w:rFonts w:ascii="Verdana" w:hAnsi="Verdana" w:cs="Tahoma"/>
          <w:b/>
          <w:sz w:val="16"/>
          <w:szCs w:val="16"/>
        </w:rPr>
      </w:pPr>
      <w:r>
        <w:rPr>
          <w:rFonts w:ascii="Verdana" w:hAnsi="Verdana" w:cs="Tahoma"/>
          <w:b/>
          <w:sz w:val="16"/>
          <w:szCs w:val="16"/>
        </w:rPr>
        <w:t>§ 3</w:t>
      </w:r>
    </w:p>
    <w:p w14:paraId="4E93ACBA" w14:textId="77777777" w:rsidR="00F749B6" w:rsidRDefault="00F749B6" w:rsidP="00F749B6">
      <w:pPr>
        <w:numPr>
          <w:ilvl w:val="0"/>
          <w:numId w:val="19"/>
        </w:numPr>
        <w:spacing w:after="60"/>
        <w:jc w:val="both"/>
        <w:rPr>
          <w:rFonts w:ascii="Verdana" w:hAnsi="Verdana" w:cs="Tahoma"/>
          <w:sz w:val="16"/>
          <w:szCs w:val="16"/>
        </w:rPr>
      </w:pPr>
      <w:r>
        <w:rPr>
          <w:rFonts w:ascii="Verdana" w:hAnsi="Verdana" w:cs="Tahoma"/>
          <w:sz w:val="16"/>
          <w:szCs w:val="16"/>
        </w:rPr>
        <w:t>Zleceniodawca może wypowiedzieć umowę w każdym czasie. Wypowiedzenie umowy powinno być dokonane na piśmie i jest równoznaczne z rozwiązaniem umowy ze skutkiem na dzień wypowiedzenia.</w:t>
      </w:r>
    </w:p>
    <w:p w14:paraId="12563231" w14:textId="77777777" w:rsidR="00F749B6" w:rsidRDefault="00F749B6" w:rsidP="00F749B6">
      <w:pPr>
        <w:numPr>
          <w:ilvl w:val="0"/>
          <w:numId w:val="19"/>
        </w:numPr>
        <w:spacing w:after="60"/>
        <w:jc w:val="both"/>
        <w:rPr>
          <w:rFonts w:ascii="Verdana" w:hAnsi="Verdana" w:cs="Tahoma"/>
          <w:sz w:val="16"/>
          <w:szCs w:val="16"/>
        </w:rPr>
      </w:pPr>
      <w:r>
        <w:rPr>
          <w:rFonts w:ascii="Verdana" w:hAnsi="Verdana" w:cs="Tahoma"/>
          <w:sz w:val="16"/>
          <w:szCs w:val="16"/>
        </w:rPr>
        <w:t>Zleceniobiorca zrzeka się prawa do wypowiedzenia zlecenia, chyba, że wypowiedzenie następuje z ważnych powodów.</w:t>
      </w:r>
    </w:p>
    <w:p w14:paraId="0FD03461" w14:textId="77777777" w:rsidR="00F749B6" w:rsidRDefault="00F749B6" w:rsidP="00F749B6">
      <w:pPr>
        <w:numPr>
          <w:ilvl w:val="0"/>
          <w:numId w:val="19"/>
        </w:numPr>
        <w:spacing w:after="60"/>
        <w:jc w:val="both"/>
        <w:rPr>
          <w:rFonts w:ascii="Verdana" w:hAnsi="Verdana" w:cs="Tahoma"/>
          <w:sz w:val="16"/>
          <w:szCs w:val="16"/>
        </w:rPr>
      </w:pPr>
      <w:r>
        <w:rPr>
          <w:rFonts w:ascii="Verdana" w:hAnsi="Verdana" w:cs="Tahoma"/>
          <w:sz w:val="16"/>
          <w:szCs w:val="16"/>
        </w:rPr>
        <w:t>Zleceniodawca może odstąpić od Umowy w następujących przypadkach:</w:t>
      </w:r>
    </w:p>
    <w:p w14:paraId="41763804" w14:textId="77777777" w:rsidR="00F749B6" w:rsidRDefault="00F749B6" w:rsidP="00F749B6">
      <w:pPr>
        <w:pStyle w:val="Zwykytekst"/>
        <w:numPr>
          <w:ilvl w:val="1"/>
          <w:numId w:val="20"/>
        </w:numPr>
        <w:tabs>
          <w:tab w:val="num" w:pos="720"/>
        </w:tabs>
        <w:autoSpaceDE w:val="0"/>
        <w:autoSpaceDN w:val="0"/>
        <w:spacing w:after="60"/>
        <w:ind w:left="720"/>
        <w:jc w:val="both"/>
        <w:rPr>
          <w:rFonts w:ascii="Verdana" w:hAnsi="Verdana" w:cs="Tahoma"/>
          <w:sz w:val="16"/>
          <w:szCs w:val="16"/>
        </w:rPr>
      </w:pPr>
      <w:r>
        <w:rPr>
          <w:rFonts w:ascii="Verdana" w:hAnsi="Verdana" w:cs="Tahoma"/>
          <w:sz w:val="16"/>
          <w:szCs w:val="16"/>
        </w:rPr>
        <w:t>nie pozyskania uczestników projektu do udziału w Projekcie,</w:t>
      </w:r>
    </w:p>
    <w:p w14:paraId="6F4FD5EE" w14:textId="77777777" w:rsidR="00F749B6" w:rsidRPr="001610B4" w:rsidRDefault="00F749B6" w:rsidP="00F749B6">
      <w:pPr>
        <w:pStyle w:val="Zwykytekst"/>
        <w:numPr>
          <w:ilvl w:val="1"/>
          <w:numId w:val="20"/>
        </w:numPr>
        <w:tabs>
          <w:tab w:val="num" w:pos="720"/>
        </w:tabs>
        <w:autoSpaceDE w:val="0"/>
        <w:autoSpaceDN w:val="0"/>
        <w:spacing w:after="60"/>
        <w:ind w:left="720"/>
        <w:jc w:val="both"/>
        <w:rPr>
          <w:rFonts w:ascii="Verdana" w:hAnsi="Verdana" w:cs="Tahoma"/>
          <w:sz w:val="16"/>
          <w:szCs w:val="16"/>
        </w:rPr>
      </w:pPr>
      <w:r>
        <w:rPr>
          <w:rFonts w:ascii="Verdana" w:hAnsi="Verdana" w:cs="Tahoma"/>
          <w:sz w:val="16"/>
          <w:szCs w:val="16"/>
        </w:rPr>
        <w:t>zaistnienia istotnej zmiany okoliczności powodującej, że wykonanie umowy nie leży w interesie publicznym, czego nie można było przewidzieć w chwili zawarcia umowy.</w:t>
      </w:r>
      <w:r>
        <w:rPr>
          <w:rFonts w:ascii="Verdana" w:hAnsi="Verdana" w:cs="Tahoma"/>
          <w:color w:val="000000"/>
          <w:sz w:val="16"/>
          <w:szCs w:val="16"/>
        </w:rPr>
        <w:t xml:space="preserve"> </w:t>
      </w:r>
    </w:p>
    <w:p w14:paraId="7395463B" w14:textId="5C2B1B5C" w:rsidR="00F749B6" w:rsidRPr="00351963" w:rsidRDefault="00351963" w:rsidP="001610B4">
      <w:pPr>
        <w:pStyle w:val="Zwykytekst"/>
        <w:keepLines/>
        <w:numPr>
          <w:ilvl w:val="0"/>
          <w:numId w:val="21"/>
        </w:numPr>
        <w:tabs>
          <w:tab w:val="num" w:pos="1440"/>
        </w:tabs>
        <w:autoSpaceDE w:val="0"/>
        <w:autoSpaceDN w:val="0"/>
        <w:spacing w:after="60"/>
        <w:jc w:val="both"/>
        <w:rPr>
          <w:rFonts w:ascii="Verdana" w:hAnsi="Verdana" w:cs="Tahoma"/>
          <w:color w:val="000000"/>
          <w:sz w:val="16"/>
          <w:szCs w:val="16"/>
        </w:rPr>
      </w:pPr>
      <w:r w:rsidRPr="00351963">
        <w:rPr>
          <w:rFonts w:ascii="Verdana" w:hAnsi="Verdana" w:cs="Tahoma"/>
          <w:color w:val="000000"/>
          <w:sz w:val="16"/>
          <w:szCs w:val="16"/>
        </w:rPr>
        <w:t xml:space="preserve">Realizacja przedmiotu zamówienia jest realizowana w sposób niezgodny z zasadami określonymi w charakterystyce przedmiotu zamówienia, stanowiącej załącznik nr 1 do </w:t>
      </w:r>
      <w:proofErr w:type="spellStart"/>
      <w:r w:rsidRPr="00351963">
        <w:rPr>
          <w:rFonts w:ascii="Verdana" w:hAnsi="Verdana" w:cs="Tahoma"/>
          <w:color w:val="000000"/>
          <w:sz w:val="16"/>
          <w:szCs w:val="16"/>
        </w:rPr>
        <w:t>Zaproszenia</w:t>
      </w:r>
      <w:r w:rsidR="00F749B6" w:rsidRPr="00351963">
        <w:rPr>
          <w:rFonts w:ascii="Verdana" w:hAnsi="Verdana" w:cs="Tahoma"/>
          <w:color w:val="000000"/>
          <w:sz w:val="16"/>
          <w:szCs w:val="16"/>
        </w:rPr>
        <w:t>W</w:t>
      </w:r>
      <w:proofErr w:type="spellEnd"/>
      <w:r w:rsidR="00F749B6" w:rsidRPr="00351963">
        <w:rPr>
          <w:rFonts w:ascii="Verdana" w:hAnsi="Verdana" w:cs="Tahoma"/>
          <w:color w:val="000000"/>
          <w:sz w:val="16"/>
          <w:szCs w:val="16"/>
        </w:rPr>
        <w:t xml:space="preserve"> przypadkach, o których mowa w ust.3 Zleceniodawca może odstąpić od umowy w terminie 30 dni od daty powzięcia informacji o zaistnieniu zdarzenia będącego podstawą odstąpienia. </w:t>
      </w:r>
    </w:p>
    <w:p w14:paraId="40B448DC" w14:textId="77777777" w:rsidR="00F749B6" w:rsidRDefault="00F749B6" w:rsidP="00F749B6">
      <w:pPr>
        <w:keepLines/>
        <w:numPr>
          <w:ilvl w:val="0"/>
          <w:numId w:val="21"/>
        </w:numPr>
        <w:autoSpaceDE w:val="0"/>
        <w:spacing w:after="60"/>
        <w:jc w:val="both"/>
        <w:rPr>
          <w:rFonts w:ascii="Verdana" w:hAnsi="Verdana" w:cs="Tahoma"/>
          <w:color w:val="000000"/>
          <w:sz w:val="16"/>
          <w:szCs w:val="16"/>
        </w:rPr>
      </w:pPr>
      <w:r>
        <w:rPr>
          <w:rFonts w:ascii="Verdana" w:hAnsi="Verdana" w:cs="Tahoma"/>
          <w:color w:val="000000"/>
          <w:sz w:val="16"/>
          <w:szCs w:val="16"/>
        </w:rPr>
        <w:lastRenderedPageBreak/>
        <w:t xml:space="preserve">Zleceniobiorca ma prawo do wynagrodzenia za usługę wykonaną zgodnie z umową do dnia odstąpienia od umowy. </w:t>
      </w:r>
    </w:p>
    <w:p w14:paraId="5F5BEA79" w14:textId="77777777" w:rsidR="00F749B6" w:rsidRDefault="00F749B6" w:rsidP="00F749B6">
      <w:pPr>
        <w:tabs>
          <w:tab w:val="left" w:pos="360"/>
        </w:tabs>
        <w:suppressAutoHyphens/>
        <w:spacing w:after="60"/>
        <w:ind w:right="-82"/>
        <w:jc w:val="center"/>
        <w:rPr>
          <w:rFonts w:ascii="Verdana" w:hAnsi="Verdana" w:cs="Tahoma"/>
          <w:b/>
          <w:sz w:val="16"/>
          <w:szCs w:val="16"/>
        </w:rPr>
      </w:pPr>
      <w:r>
        <w:rPr>
          <w:rFonts w:ascii="Verdana" w:hAnsi="Verdana" w:cs="Tahoma"/>
          <w:b/>
          <w:sz w:val="16"/>
          <w:szCs w:val="16"/>
        </w:rPr>
        <w:t>§ 4</w:t>
      </w:r>
    </w:p>
    <w:p w14:paraId="643F19E4" w14:textId="77777777" w:rsidR="00990150" w:rsidRDefault="00F749B6" w:rsidP="00990150">
      <w:pPr>
        <w:pStyle w:val="Tekstpodstawowywcity2"/>
        <w:numPr>
          <w:ilvl w:val="0"/>
          <w:numId w:val="22"/>
        </w:numPr>
        <w:suppressAutoHyphens w:val="0"/>
        <w:spacing w:after="60" w:line="240" w:lineRule="auto"/>
        <w:jc w:val="both"/>
        <w:rPr>
          <w:rFonts w:ascii="Verdana" w:hAnsi="Verdana" w:cs="Tahoma"/>
          <w:strike/>
          <w:sz w:val="16"/>
          <w:szCs w:val="16"/>
        </w:rPr>
      </w:pPr>
      <w:r>
        <w:rPr>
          <w:rFonts w:ascii="Verdana" w:hAnsi="Verdana" w:cs="Tahoma"/>
          <w:sz w:val="16"/>
          <w:szCs w:val="16"/>
        </w:rPr>
        <w:t>W przypadku nie wykonania bądź nienależytego wykonania umowy przez Zleceniobiorcę Zleceniodawca może naliczyć karę umowną w następujących wysokościach:</w:t>
      </w:r>
    </w:p>
    <w:p w14:paraId="63D13C48" w14:textId="5D345FD4" w:rsidR="00F749B6" w:rsidRPr="00990150" w:rsidRDefault="00F749B6" w:rsidP="003116FA">
      <w:pPr>
        <w:pStyle w:val="Tekstpodstawowywcity2"/>
        <w:numPr>
          <w:ilvl w:val="0"/>
          <w:numId w:val="35"/>
        </w:numPr>
        <w:suppressAutoHyphens w:val="0"/>
        <w:spacing w:after="60" w:line="240" w:lineRule="auto"/>
        <w:jc w:val="both"/>
        <w:rPr>
          <w:rFonts w:ascii="Verdana" w:hAnsi="Verdana" w:cs="Tahoma"/>
          <w:strike/>
          <w:sz w:val="16"/>
          <w:szCs w:val="16"/>
        </w:rPr>
      </w:pPr>
      <w:r w:rsidRPr="00990150">
        <w:rPr>
          <w:rFonts w:ascii="Verdana" w:hAnsi="Verdana" w:cs="Tahoma"/>
          <w:sz w:val="16"/>
          <w:szCs w:val="16"/>
        </w:rPr>
        <w:t xml:space="preserve">za </w:t>
      </w:r>
      <w:r w:rsidR="00351963">
        <w:rPr>
          <w:rFonts w:ascii="Verdana" w:hAnsi="Verdana" w:cs="Tahoma"/>
          <w:sz w:val="16"/>
          <w:szCs w:val="16"/>
        </w:rPr>
        <w:t xml:space="preserve">każdy przypadek </w:t>
      </w:r>
      <w:r w:rsidRPr="00990150">
        <w:rPr>
          <w:rFonts w:ascii="Verdana" w:hAnsi="Verdana" w:cs="Tahoma"/>
          <w:sz w:val="16"/>
          <w:szCs w:val="16"/>
        </w:rPr>
        <w:t>opóźnieni</w:t>
      </w:r>
      <w:r w:rsidR="00DC06BA">
        <w:rPr>
          <w:rFonts w:ascii="Verdana" w:hAnsi="Verdana" w:cs="Tahoma"/>
          <w:sz w:val="16"/>
          <w:szCs w:val="16"/>
        </w:rPr>
        <w:t>a</w:t>
      </w:r>
      <w:r w:rsidR="00351963">
        <w:rPr>
          <w:rFonts w:ascii="Verdana" w:hAnsi="Verdana" w:cs="Tahoma"/>
          <w:sz w:val="16"/>
          <w:szCs w:val="16"/>
        </w:rPr>
        <w:t xml:space="preserve"> (ponad 30 minut)</w:t>
      </w:r>
      <w:r w:rsidRPr="00990150">
        <w:rPr>
          <w:rFonts w:ascii="Verdana" w:hAnsi="Verdana" w:cs="Tahoma"/>
          <w:sz w:val="16"/>
          <w:szCs w:val="16"/>
        </w:rPr>
        <w:t xml:space="preserve"> </w:t>
      </w:r>
      <w:r w:rsidR="00351963">
        <w:rPr>
          <w:rFonts w:ascii="Verdana" w:hAnsi="Verdana" w:cs="Tahoma"/>
          <w:sz w:val="16"/>
          <w:szCs w:val="16"/>
        </w:rPr>
        <w:t xml:space="preserve">dostarczonych posiłków </w:t>
      </w:r>
      <w:r w:rsidRPr="00990150">
        <w:rPr>
          <w:rFonts w:ascii="Verdana" w:hAnsi="Verdana" w:cs="Tahoma"/>
          <w:sz w:val="16"/>
          <w:szCs w:val="16"/>
        </w:rPr>
        <w:t xml:space="preserve">- </w:t>
      </w:r>
      <w:r w:rsidR="00DC06BA">
        <w:rPr>
          <w:rFonts w:ascii="Verdana" w:hAnsi="Verdana" w:cs="Tahoma"/>
          <w:sz w:val="16"/>
          <w:szCs w:val="16"/>
        </w:rPr>
        <w:t>200 zł</w:t>
      </w:r>
      <w:r w:rsidRPr="00990150">
        <w:rPr>
          <w:rFonts w:ascii="Verdana" w:hAnsi="Verdana" w:cs="Tahoma"/>
          <w:sz w:val="16"/>
          <w:szCs w:val="16"/>
        </w:rPr>
        <w:t xml:space="preserve">, </w:t>
      </w:r>
    </w:p>
    <w:p w14:paraId="6D028B0B" w14:textId="57123273" w:rsidR="00F749B6" w:rsidRDefault="00F749B6" w:rsidP="003116FA">
      <w:pPr>
        <w:pStyle w:val="Tekstpodstawowywcity2"/>
        <w:numPr>
          <w:ilvl w:val="0"/>
          <w:numId w:val="35"/>
        </w:numPr>
        <w:suppressAutoHyphens w:val="0"/>
        <w:spacing w:after="60" w:line="240" w:lineRule="auto"/>
        <w:jc w:val="both"/>
        <w:rPr>
          <w:rFonts w:ascii="Verdana" w:hAnsi="Verdana" w:cs="Tahoma"/>
          <w:sz w:val="16"/>
          <w:szCs w:val="16"/>
        </w:rPr>
      </w:pPr>
      <w:r>
        <w:rPr>
          <w:rFonts w:ascii="Verdana" w:hAnsi="Verdana" w:cs="Tahoma"/>
          <w:sz w:val="16"/>
          <w:szCs w:val="16"/>
        </w:rPr>
        <w:t>za</w:t>
      </w:r>
      <w:r w:rsidR="00DC06BA">
        <w:rPr>
          <w:rFonts w:ascii="Verdana" w:hAnsi="Verdana" w:cs="Tahoma"/>
          <w:sz w:val="16"/>
          <w:szCs w:val="16"/>
        </w:rPr>
        <w:t xml:space="preserve"> każdy stwierdzony przypadek</w:t>
      </w:r>
      <w:r>
        <w:rPr>
          <w:rFonts w:ascii="Verdana" w:hAnsi="Verdana" w:cs="Tahoma"/>
          <w:sz w:val="16"/>
          <w:szCs w:val="16"/>
        </w:rPr>
        <w:t xml:space="preserve"> świadczeni</w:t>
      </w:r>
      <w:r w:rsidR="00DC06BA">
        <w:rPr>
          <w:rFonts w:ascii="Verdana" w:hAnsi="Verdana" w:cs="Tahoma"/>
          <w:sz w:val="16"/>
          <w:szCs w:val="16"/>
        </w:rPr>
        <w:t>a</w:t>
      </w:r>
      <w:r>
        <w:rPr>
          <w:rFonts w:ascii="Verdana" w:hAnsi="Verdana" w:cs="Tahoma"/>
          <w:sz w:val="16"/>
          <w:szCs w:val="16"/>
        </w:rPr>
        <w:t xml:space="preserve"> usługi </w:t>
      </w:r>
      <w:r w:rsidR="00DC06BA">
        <w:rPr>
          <w:rFonts w:ascii="Verdana" w:hAnsi="Verdana" w:cs="Tahoma"/>
          <w:sz w:val="16"/>
          <w:szCs w:val="16"/>
        </w:rPr>
        <w:t xml:space="preserve">w sposób niezgodny </w:t>
      </w:r>
      <w:r w:rsidR="00DC06BA" w:rsidRPr="00DC06BA">
        <w:rPr>
          <w:rFonts w:ascii="Verdana" w:hAnsi="Verdana" w:cs="Tahoma"/>
          <w:sz w:val="16"/>
          <w:szCs w:val="16"/>
        </w:rPr>
        <w:t>z zasadami określonymi w charakterystyce przedmiotu zamówienia, stanowiącej załącznik nr 1 do Zaproszenia</w:t>
      </w:r>
      <w:r>
        <w:rPr>
          <w:rFonts w:ascii="Verdana" w:hAnsi="Verdana" w:cs="Tahoma"/>
          <w:sz w:val="16"/>
          <w:szCs w:val="16"/>
        </w:rPr>
        <w:t xml:space="preserve"> – 1000 zł za każdy przypadek,</w:t>
      </w:r>
    </w:p>
    <w:p w14:paraId="159D0CA0" w14:textId="70263E1D" w:rsidR="00F749B6" w:rsidRDefault="00DC06BA" w:rsidP="003116FA">
      <w:pPr>
        <w:pStyle w:val="Tekstpodstawowywcity2"/>
        <w:numPr>
          <w:ilvl w:val="0"/>
          <w:numId w:val="35"/>
        </w:numPr>
        <w:suppressAutoHyphens w:val="0"/>
        <w:spacing w:after="60" w:line="240" w:lineRule="auto"/>
        <w:jc w:val="both"/>
        <w:rPr>
          <w:rFonts w:ascii="Verdana" w:hAnsi="Verdana" w:cs="Tahoma"/>
          <w:strike/>
          <w:sz w:val="16"/>
          <w:szCs w:val="16"/>
        </w:rPr>
      </w:pPr>
      <w:r>
        <w:rPr>
          <w:rFonts w:ascii="Verdana" w:hAnsi="Verdana" w:cs="Tahoma"/>
          <w:sz w:val="16"/>
          <w:szCs w:val="16"/>
        </w:rPr>
        <w:t xml:space="preserve"> za odstąpienie od </w:t>
      </w:r>
      <w:r w:rsidR="00F749B6">
        <w:rPr>
          <w:rFonts w:ascii="Verdana" w:hAnsi="Verdana" w:cs="Tahoma"/>
          <w:sz w:val="16"/>
          <w:szCs w:val="16"/>
        </w:rPr>
        <w:t xml:space="preserve"> Umowy przez Zleceniodawcę z przyczyn leżących po stronie Zleceniobiorcy– 20 % wynagrodzenia, o którym mowa w § 2 ust.</w:t>
      </w:r>
      <w:r w:rsidR="00990150">
        <w:rPr>
          <w:rFonts w:ascii="Verdana" w:hAnsi="Verdana" w:cs="Tahoma"/>
          <w:sz w:val="16"/>
          <w:szCs w:val="16"/>
        </w:rPr>
        <w:t>1</w:t>
      </w:r>
      <w:r w:rsidR="00F749B6">
        <w:rPr>
          <w:rFonts w:ascii="Verdana" w:hAnsi="Verdana" w:cs="Tahoma"/>
          <w:sz w:val="16"/>
          <w:szCs w:val="16"/>
        </w:rPr>
        <w:t xml:space="preserve"> umowy.  </w:t>
      </w:r>
    </w:p>
    <w:p w14:paraId="44FA11B1" w14:textId="77777777" w:rsidR="00F749B6" w:rsidRPr="00990150" w:rsidRDefault="00F749B6" w:rsidP="003116FA">
      <w:pPr>
        <w:pStyle w:val="Akapitzlist"/>
        <w:widowControl w:val="0"/>
        <w:numPr>
          <w:ilvl w:val="0"/>
          <w:numId w:val="35"/>
        </w:numPr>
        <w:autoSpaceDE w:val="0"/>
        <w:autoSpaceDN w:val="0"/>
        <w:adjustRightInd w:val="0"/>
        <w:spacing w:after="60" w:line="276" w:lineRule="auto"/>
        <w:ind w:right="-1"/>
        <w:jc w:val="both"/>
        <w:rPr>
          <w:rFonts w:ascii="Verdana" w:hAnsi="Verdana" w:cs="Times New Roman"/>
          <w:sz w:val="16"/>
          <w:szCs w:val="16"/>
        </w:rPr>
      </w:pPr>
      <w:r w:rsidRPr="00990150">
        <w:rPr>
          <w:rFonts w:ascii="Verdana" w:hAnsi="Verdana"/>
          <w:sz w:val="16"/>
          <w:szCs w:val="16"/>
        </w:rPr>
        <w:t>w przypadku niezatrudnienia przy realizacji zamówienia osoby długotrwale bezrobotnej przez zamawiającego przez okres realizacji umowy, w wyznaczonych powyżej terminach, wykonawca będzie zobowiązany do zapłacenia zamawiającemu kary umownej w wysokości iloczynu kwoty minimalnego wynagrodzenia ustalonego dla pracowników zgodnie z obowiązującymi przepisami oraz liczby miesięcy w okresie realizacji zamówienia, w czasie których ww. obowiązek nie był realizowany, chyba, że wykonawca wykaże, że przedstawił zgłoszenie ofert pracy powiatowemu urzędowi pracy albo odpowiedniemu organowi zajmującemu się realizacją zadań z zakresu rynku pracy w państwie, w którym ten wykonawca ma siedzibę lub miejsce zamieszkania, a niezatrudnienie osób długotrwale bezrobotnych nastąpiło z przyczyn nieleżących po jego stronie; za przyczynę nieleżącą po stronie wykonawcy będzie uznany w szczególności brak na obszarze, w którym jest realizowane zamówienie i w okresie jego realizacji, osób bezrobotnych zdolnych do wykonania zamówienia lub odmowa podjęcia pracy przez taką osobę bezrobotną.</w:t>
      </w:r>
    </w:p>
    <w:p w14:paraId="48859CA6" w14:textId="77777777" w:rsidR="00F749B6" w:rsidRDefault="00F749B6" w:rsidP="00F749B6">
      <w:pPr>
        <w:pStyle w:val="Tekstpodstawowywcity2"/>
        <w:numPr>
          <w:ilvl w:val="1"/>
          <w:numId w:val="32"/>
        </w:numPr>
        <w:tabs>
          <w:tab w:val="num" w:pos="360"/>
        </w:tabs>
        <w:suppressAutoHyphens w:val="0"/>
        <w:spacing w:after="60" w:line="240" w:lineRule="auto"/>
        <w:ind w:left="360"/>
        <w:jc w:val="both"/>
        <w:rPr>
          <w:rFonts w:ascii="Verdana" w:hAnsi="Verdana" w:cs="Tahoma"/>
          <w:strike/>
          <w:sz w:val="16"/>
          <w:szCs w:val="16"/>
        </w:rPr>
      </w:pPr>
      <w:r>
        <w:rPr>
          <w:rFonts w:ascii="Verdana" w:hAnsi="Verdana" w:cs="Tahoma"/>
          <w:sz w:val="16"/>
          <w:szCs w:val="16"/>
        </w:rPr>
        <w:t>O nałożeniu kary umownej, jej wysokości i podstawie jej nałożenia Zleceniodawca będzie informował Zleceniobiorcę pisemnie w terminie 14 dni od zaistnienia zdarzenia stanowiącego podstawę nałożenia kary.</w:t>
      </w:r>
    </w:p>
    <w:p w14:paraId="48D774FB" w14:textId="77777777" w:rsidR="00F749B6" w:rsidRDefault="00F749B6" w:rsidP="00F749B6">
      <w:pPr>
        <w:pStyle w:val="Tekstpodstawowywcity2"/>
        <w:numPr>
          <w:ilvl w:val="1"/>
          <w:numId w:val="32"/>
        </w:numPr>
        <w:tabs>
          <w:tab w:val="num" w:pos="360"/>
        </w:tabs>
        <w:suppressAutoHyphens w:val="0"/>
        <w:spacing w:after="0" w:line="240" w:lineRule="auto"/>
        <w:ind w:left="360" w:hanging="357"/>
        <w:jc w:val="both"/>
        <w:rPr>
          <w:rFonts w:ascii="Verdana" w:hAnsi="Verdana" w:cs="Tahoma"/>
          <w:strike/>
          <w:sz w:val="16"/>
          <w:szCs w:val="16"/>
        </w:rPr>
      </w:pPr>
      <w:r>
        <w:rPr>
          <w:rFonts w:ascii="Verdana" w:hAnsi="Verdana" w:cs="Tahoma"/>
          <w:sz w:val="16"/>
          <w:szCs w:val="16"/>
        </w:rPr>
        <w:t>Zleceniodawca zastrzega sobie prawo dochodzenia odszkodowania uzupełniającego na zasadach ogólnych Kodeksu Cywilnego, jeżeli wartość powstałej szkody przekroczy wysokość kary umownej.</w:t>
      </w:r>
    </w:p>
    <w:p w14:paraId="0CAF9183" w14:textId="77777777" w:rsidR="00F749B6" w:rsidRDefault="00F749B6" w:rsidP="00F749B6">
      <w:pPr>
        <w:widowControl w:val="0"/>
        <w:tabs>
          <w:tab w:val="num" w:pos="540"/>
          <w:tab w:val="left" w:pos="10710"/>
        </w:tabs>
        <w:autoSpaceDE w:val="0"/>
        <w:autoSpaceDN w:val="0"/>
        <w:adjustRightInd w:val="0"/>
        <w:ind w:left="540" w:right="-1" w:hanging="357"/>
        <w:jc w:val="center"/>
        <w:rPr>
          <w:rFonts w:ascii="Verdana" w:hAnsi="Verdana" w:cs="Tahoma"/>
          <w:b/>
          <w:sz w:val="16"/>
          <w:szCs w:val="16"/>
        </w:rPr>
      </w:pPr>
    </w:p>
    <w:p w14:paraId="466DF747" w14:textId="77777777" w:rsidR="00F749B6" w:rsidRDefault="00F749B6" w:rsidP="00F749B6">
      <w:pPr>
        <w:widowControl w:val="0"/>
        <w:tabs>
          <w:tab w:val="num" w:pos="0"/>
          <w:tab w:val="left" w:pos="10710"/>
        </w:tabs>
        <w:autoSpaceDE w:val="0"/>
        <w:autoSpaceDN w:val="0"/>
        <w:adjustRightInd w:val="0"/>
        <w:spacing w:after="60"/>
        <w:ind w:right="-1"/>
        <w:jc w:val="center"/>
        <w:rPr>
          <w:rFonts w:ascii="Verdana" w:hAnsi="Verdana" w:cs="Tahoma"/>
          <w:b/>
          <w:sz w:val="16"/>
          <w:szCs w:val="16"/>
        </w:rPr>
      </w:pPr>
      <w:r>
        <w:rPr>
          <w:rFonts w:ascii="Verdana" w:hAnsi="Verdana" w:cs="Tahoma"/>
          <w:b/>
          <w:sz w:val="16"/>
          <w:szCs w:val="16"/>
        </w:rPr>
        <w:t>§ 5</w:t>
      </w:r>
    </w:p>
    <w:p w14:paraId="03B42A79" w14:textId="77777777" w:rsidR="00F749B6" w:rsidRDefault="00F749B6" w:rsidP="00F749B6">
      <w:pPr>
        <w:numPr>
          <w:ilvl w:val="0"/>
          <w:numId w:val="23"/>
        </w:numPr>
        <w:tabs>
          <w:tab w:val="num" w:pos="3621"/>
        </w:tabs>
        <w:spacing w:after="60"/>
        <w:jc w:val="both"/>
        <w:rPr>
          <w:rFonts w:ascii="Verdana" w:hAnsi="Verdana" w:cs="Tahoma"/>
          <w:sz w:val="16"/>
          <w:szCs w:val="16"/>
        </w:rPr>
      </w:pPr>
      <w:r>
        <w:rPr>
          <w:rFonts w:ascii="Verdana" w:hAnsi="Verdana" w:cs="Tahoma"/>
          <w:sz w:val="16"/>
          <w:szCs w:val="16"/>
        </w:rPr>
        <w:t xml:space="preserve">W sprawach nieuregulowanych tą umową zastosowanie mają przepisy ustawy Kodeks cywilny (Dz. U. nr 16, poz. 93 z </w:t>
      </w:r>
      <w:proofErr w:type="spellStart"/>
      <w:r>
        <w:rPr>
          <w:rFonts w:ascii="Verdana" w:hAnsi="Verdana" w:cs="Tahoma"/>
          <w:sz w:val="16"/>
          <w:szCs w:val="16"/>
        </w:rPr>
        <w:t>późn</w:t>
      </w:r>
      <w:proofErr w:type="spellEnd"/>
      <w:r>
        <w:rPr>
          <w:rFonts w:ascii="Verdana" w:hAnsi="Verdana" w:cs="Tahoma"/>
          <w:sz w:val="16"/>
          <w:szCs w:val="16"/>
        </w:rPr>
        <w:t xml:space="preserve">. zm.) </w:t>
      </w:r>
    </w:p>
    <w:p w14:paraId="31CE28F8" w14:textId="77777777" w:rsidR="00F749B6" w:rsidRDefault="00F749B6" w:rsidP="00F749B6">
      <w:pPr>
        <w:numPr>
          <w:ilvl w:val="0"/>
          <w:numId w:val="23"/>
        </w:numPr>
        <w:jc w:val="both"/>
        <w:rPr>
          <w:rFonts w:ascii="Verdana" w:hAnsi="Verdana" w:cs="Tahoma"/>
          <w:sz w:val="16"/>
          <w:szCs w:val="16"/>
        </w:rPr>
      </w:pPr>
      <w:r>
        <w:rPr>
          <w:rFonts w:ascii="Verdana" w:hAnsi="Verdana" w:cs="Tahoma"/>
          <w:sz w:val="16"/>
          <w:szCs w:val="16"/>
        </w:rPr>
        <w:t>Spory mogące wyniknąć na tle stosowania niniejszej umowy, strony poddają rozstrzygnięciu Sądu właściwemu dla siedziby Zleceniodawcy.</w:t>
      </w:r>
    </w:p>
    <w:p w14:paraId="4D0670BC" w14:textId="77777777" w:rsidR="00F749B6" w:rsidRDefault="00F749B6" w:rsidP="00F749B6">
      <w:pPr>
        <w:keepLines/>
        <w:autoSpaceDE w:val="0"/>
        <w:jc w:val="center"/>
        <w:rPr>
          <w:rFonts w:ascii="Verdana" w:hAnsi="Verdana" w:cs="Tahoma"/>
          <w:b/>
          <w:sz w:val="16"/>
          <w:szCs w:val="16"/>
        </w:rPr>
      </w:pPr>
    </w:p>
    <w:p w14:paraId="0B1FB072" w14:textId="77777777" w:rsidR="00F749B6" w:rsidRDefault="00F749B6" w:rsidP="00F749B6">
      <w:pPr>
        <w:keepLines/>
        <w:autoSpaceDE w:val="0"/>
        <w:spacing w:after="60"/>
        <w:jc w:val="center"/>
        <w:rPr>
          <w:rFonts w:ascii="Verdana" w:hAnsi="Verdana" w:cs="Tahoma"/>
          <w:b/>
          <w:sz w:val="16"/>
          <w:szCs w:val="16"/>
        </w:rPr>
      </w:pPr>
      <w:r>
        <w:rPr>
          <w:rFonts w:ascii="Verdana" w:hAnsi="Verdana" w:cs="Tahoma"/>
          <w:b/>
          <w:sz w:val="16"/>
          <w:szCs w:val="16"/>
        </w:rPr>
        <w:t>§ 6</w:t>
      </w:r>
    </w:p>
    <w:p w14:paraId="59C0B837" w14:textId="77777777" w:rsidR="00F749B6" w:rsidRDefault="00F749B6" w:rsidP="00F749B6">
      <w:pPr>
        <w:pStyle w:val="Tekstpodstawowy2"/>
        <w:spacing w:after="60" w:line="240" w:lineRule="auto"/>
        <w:jc w:val="both"/>
        <w:rPr>
          <w:rFonts w:ascii="Verdana" w:hAnsi="Verdana" w:cs="Tahoma"/>
          <w:sz w:val="16"/>
          <w:szCs w:val="16"/>
        </w:rPr>
      </w:pPr>
      <w:r>
        <w:rPr>
          <w:rFonts w:ascii="Verdana" w:hAnsi="Verdana" w:cs="Tahoma"/>
          <w:sz w:val="16"/>
          <w:szCs w:val="16"/>
        </w:rPr>
        <w:t>Zważywszy na fakt, że przedmiot umowy ma być sfinansowany ze środków pochodzących z funduszy Unii Europejskiej, Zakład Doskonalenia Zawodowego zastrzega sobie możliwość ograniczenia zakresu usługi, jeżeli z przyczyn niezależnych od Zakładu Doskonalenia Zawodowego wysokość środków na sfinansowanie zamówienia zostanie zmniejszona. W przypadku zmniejszenia zakresu usługi Wykonawca otrzyma wynagrodzenie w wysokości proporcjonalnej do ilości zrealizowanej usługi i zrzeka się dochodzenia roszczeń odszkodowawczych związanych z ograniczeniem zakresu usługi.</w:t>
      </w:r>
    </w:p>
    <w:p w14:paraId="5167F5AA" w14:textId="77777777" w:rsidR="00F749B6" w:rsidRDefault="00F749B6" w:rsidP="00F749B6">
      <w:pPr>
        <w:pStyle w:val="Zwykytekst"/>
        <w:spacing w:after="60"/>
        <w:jc w:val="center"/>
        <w:rPr>
          <w:rFonts w:ascii="Verdana" w:hAnsi="Verdana" w:cs="Tahoma"/>
          <w:b/>
          <w:sz w:val="16"/>
          <w:szCs w:val="16"/>
        </w:rPr>
      </w:pPr>
      <w:r>
        <w:rPr>
          <w:rFonts w:ascii="Verdana" w:hAnsi="Verdana" w:cs="Tahoma"/>
          <w:b/>
          <w:sz w:val="16"/>
          <w:szCs w:val="16"/>
        </w:rPr>
        <w:t>§ 7</w:t>
      </w:r>
    </w:p>
    <w:p w14:paraId="4953D817" w14:textId="77777777" w:rsidR="006B12C7" w:rsidRPr="006B12C7" w:rsidRDefault="006B12C7" w:rsidP="006B12C7">
      <w:pPr>
        <w:numPr>
          <w:ilvl w:val="0"/>
          <w:numId w:val="47"/>
        </w:numPr>
        <w:autoSpaceDE w:val="0"/>
        <w:autoSpaceDN w:val="0"/>
        <w:spacing w:line="288" w:lineRule="auto"/>
        <w:ind w:left="426"/>
        <w:jc w:val="both"/>
        <w:rPr>
          <w:rFonts w:ascii="Verdana" w:eastAsia="Times New Roman" w:hAnsi="Verdana" w:cs="Arial"/>
          <w:sz w:val="16"/>
          <w:szCs w:val="16"/>
          <w:lang w:eastAsia="pl-PL"/>
        </w:rPr>
      </w:pPr>
      <w:r w:rsidRPr="006B12C7">
        <w:rPr>
          <w:rFonts w:ascii="Verdana" w:eastAsia="Times New Roman" w:hAnsi="Verdana" w:cs="Arial"/>
          <w:sz w:val="16"/>
          <w:szCs w:val="16"/>
          <w:lang w:eastAsia="pl-PL"/>
        </w:rPr>
        <w:t>Stosownie do wymogu określonego w art. 13 ogólnego rozporządzenia o ochronie danych osobowych z dnia 27 kwietnia 2016 r. Zleceniobiorca</w:t>
      </w:r>
      <w:r w:rsidRPr="006B12C7">
        <w:rPr>
          <w:rFonts w:ascii="Verdana" w:eastAsia="Times New Roman" w:hAnsi="Verdana" w:cs="Arial"/>
          <w:b/>
          <w:sz w:val="16"/>
          <w:szCs w:val="16"/>
          <w:lang w:eastAsia="pl-PL"/>
        </w:rPr>
        <w:t xml:space="preserve"> </w:t>
      </w:r>
      <w:r w:rsidRPr="006B12C7">
        <w:rPr>
          <w:rFonts w:ascii="Verdana" w:eastAsia="Times New Roman" w:hAnsi="Verdana" w:cs="Arial"/>
          <w:sz w:val="16"/>
          <w:szCs w:val="16"/>
          <w:lang w:eastAsia="pl-PL"/>
        </w:rPr>
        <w:t>został poinformowany, że</w:t>
      </w:r>
      <w:r w:rsidRPr="006B12C7">
        <w:rPr>
          <w:rFonts w:ascii="Verdana" w:eastAsia="Times New Roman" w:hAnsi="Verdana" w:cs="Arial"/>
          <w:b/>
          <w:sz w:val="16"/>
          <w:szCs w:val="16"/>
          <w:lang w:eastAsia="pl-PL"/>
        </w:rPr>
        <w:t>:</w:t>
      </w:r>
    </w:p>
    <w:p w14:paraId="3095BC54" w14:textId="77777777" w:rsidR="006B12C7" w:rsidRPr="006B12C7" w:rsidRDefault="006B12C7" w:rsidP="006B12C7">
      <w:pPr>
        <w:numPr>
          <w:ilvl w:val="0"/>
          <w:numId w:val="48"/>
        </w:numPr>
        <w:autoSpaceDE w:val="0"/>
        <w:autoSpaceDN w:val="0"/>
        <w:spacing w:line="288" w:lineRule="auto"/>
        <w:ind w:left="426"/>
        <w:jc w:val="both"/>
        <w:rPr>
          <w:rFonts w:ascii="Verdana" w:eastAsia="Times New Roman" w:hAnsi="Verdana" w:cs="Arial"/>
          <w:sz w:val="16"/>
          <w:szCs w:val="16"/>
          <w:lang w:eastAsia="pl-PL"/>
        </w:rPr>
      </w:pPr>
      <w:r w:rsidRPr="006B12C7">
        <w:rPr>
          <w:rFonts w:ascii="Verdana" w:eastAsia="Times New Roman" w:hAnsi="Verdana" w:cs="Arial"/>
          <w:sz w:val="16"/>
          <w:szCs w:val="16"/>
          <w:lang w:eastAsia="pl-PL"/>
        </w:rPr>
        <w:t>administratorem jego danych osobowych jest Zakład Doskonalenia Zawodowego w Kielcach z siedzibą: 25-950 Kielce, ul. Paderewskiego 55,</w:t>
      </w:r>
    </w:p>
    <w:p w14:paraId="7B66B169" w14:textId="77777777" w:rsidR="006B12C7" w:rsidRPr="006B12C7" w:rsidRDefault="006B12C7" w:rsidP="006B12C7">
      <w:pPr>
        <w:numPr>
          <w:ilvl w:val="0"/>
          <w:numId w:val="48"/>
        </w:numPr>
        <w:autoSpaceDE w:val="0"/>
        <w:autoSpaceDN w:val="0"/>
        <w:spacing w:line="288" w:lineRule="auto"/>
        <w:ind w:left="426"/>
        <w:jc w:val="both"/>
        <w:rPr>
          <w:rFonts w:ascii="Verdana" w:eastAsia="Times New Roman" w:hAnsi="Verdana" w:cs="Arial"/>
          <w:sz w:val="16"/>
          <w:szCs w:val="16"/>
          <w:lang w:eastAsia="pl-PL"/>
        </w:rPr>
      </w:pPr>
      <w:r w:rsidRPr="006B12C7">
        <w:rPr>
          <w:rFonts w:ascii="Verdana" w:eastAsia="Times New Roman" w:hAnsi="Verdana" w:cs="Arial"/>
          <w:sz w:val="16"/>
          <w:szCs w:val="16"/>
          <w:lang w:eastAsia="pl-PL"/>
        </w:rPr>
        <w:t xml:space="preserve">kontakt z Inspektorem Ochrony Danych możliwy jest pod adresem: </w:t>
      </w:r>
      <w:hyperlink r:id="rId13" w:history="1">
        <w:r w:rsidRPr="006B12C7">
          <w:rPr>
            <w:rFonts w:ascii="Verdana" w:eastAsia="Times New Roman" w:hAnsi="Verdana" w:cs="Arial"/>
            <w:color w:val="0000FF"/>
            <w:sz w:val="16"/>
            <w:szCs w:val="16"/>
            <w:u w:val="single"/>
            <w:lang w:eastAsia="pl-PL"/>
          </w:rPr>
          <w:t>iod@zdz.kielce.pl</w:t>
        </w:r>
      </w:hyperlink>
    </w:p>
    <w:p w14:paraId="2DB1139D" w14:textId="77777777" w:rsidR="006B12C7" w:rsidRPr="006B12C7" w:rsidRDefault="006B12C7" w:rsidP="006B12C7">
      <w:pPr>
        <w:numPr>
          <w:ilvl w:val="0"/>
          <w:numId w:val="48"/>
        </w:numPr>
        <w:autoSpaceDE w:val="0"/>
        <w:autoSpaceDN w:val="0"/>
        <w:spacing w:line="288" w:lineRule="auto"/>
        <w:ind w:left="426"/>
        <w:jc w:val="both"/>
        <w:rPr>
          <w:rFonts w:ascii="Verdana" w:eastAsia="Times New Roman" w:hAnsi="Verdana" w:cs="Arial"/>
          <w:sz w:val="16"/>
          <w:szCs w:val="16"/>
          <w:lang w:eastAsia="pl-PL"/>
        </w:rPr>
      </w:pPr>
      <w:r w:rsidRPr="006B12C7">
        <w:rPr>
          <w:rFonts w:ascii="Verdana" w:eastAsia="Times New Roman" w:hAnsi="Verdana" w:cs="Arial"/>
          <w:sz w:val="16"/>
          <w:szCs w:val="16"/>
          <w:lang w:eastAsia="pl-PL"/>
        </w:rPr>
        <w:t>dane osobowe Zleceniobiorcy przetwarzane będą w celu realizacji umowy na podstawie art. 6 ust. 1 lit. b ogólnego rozporządzenia o ochronie danych osobowych z dnia 27 kwietnia 2016 r. ,</w:t>
      </w:r>
    </w:p>
    <w:p w14:paraId="7D4A3B48" w14:textId="77777777" w:rsidR="006B12C7" w:rsidRPr="006B12C7" w:rsidRDefault="006B12C7" w:rsidP="006B12C7">
      <w:pPr>
        <w:numPr>
          <w:ilvl w:val="0"/>
          <w:numId w:val="48"/>
        </w:numPr>
        <w:autoSpaceDE w:val="0"/>
        <w:autoSpaceDN w:val="0"/>
        <w:spacing w:line="288" w:lineRule="auto"/>
        <w:ind w:left="426"/>
        <w:jc w:val="both"/>
        <w:rPr>
          <w:rFonts w:ascii="Verdana" w:eastAsia="Times New Roman" w:hAnsi="Verdana" w:cs="Arial"/>
          <w:sz w:val="16"/>
          <w:szCs w:val="16"/>
          <w:lang w:eastAsia="pl-PL"/>
        </w:rPr>
      </w:pPr>
      <w:r w:rsidRPr="006B12C7">
        <w:rPr>
          <w:rFonts w:ascii="Verdana" w:eastAsia="Times New Roman" w:hAnsi="Verdana" w:cs="Arial"/>
          <w:sz w:val="16"/>
          <w:szCs w:val="16"/>
          <w:lang w:eastAsia="pl-PL"/>
        </w:rPr>
        <w:t xml:space="preserve">dane osobowe mogą być przekazywane innym organom i podmiotom wyłącznie na podstawie obowiązujących przepisów prawa, </w:t>
      </w:r>
    </w:p>
    <w:p w14:paraId="23D143C7" w14:textId="77777777" w:rsidR="006B12C7" w:rsidRPr="006B12C7" w:rsidRDefault="006B12C7" w:rsidP="006B12C7">
      <w:pPr>
        <w:numPr>
          <w:ilvl w:val="0"/>
          <w:numId w:val="48"/>
        </w:numPr>
        <w:autoSpaceDE w:val="0"/>
        <w:autoSpaceDN w:val="0"/>
        <w:spacing w:line="288" w:lineRule="auto"/>
        <w:ind w:left="426"/>
        <w:jc w:val="both"/>
        <w:rPr>
          <w:rFonts w:ascii="Verdana" w:eastAsia="Times New Roman" w:hAnsi="Verdana" w:cs="Arial"/>
          <w:sz w:val="16"/>
          <w:szCs w:val="16"/>
          <w:lang w:eastAsia="pl-PL"/>
        </w:rPr>
      </w:pPr>
      <w:r w:rsidRPr="006B12C7">
        <w:rPr>
          <w:rFonts w:ascii="Verdana" w:eastAsia="Times New Roman" w:hAnsi="Verdana" w:cs="Arial"/>
          <w:sz w:val="16"/>
          <w:szCs w:val="16"/>
          <w:lang w:eastAsia="pl-PL"/>
        </w:rPr>
        <w:t>dane osobowe przechowywane będą przez okres 15 lat po ustaniu umowy,</w:t>
      </w:r>
    </w:p>
    <w:p w14:paraId="2E21DE1E" w14:textId="77777777" w:rsidR="006B12C7" w:rsidRPr="006B12C7" w:rsidRDefault="006B12C7" w:rsidP="006B12C7">
      <w:pPr>
        <w:numPr>
          <w:ilvl w:val="0"/>
          <w:numId w:val="48"/>
        </w:numPr>
        <w:autoSpaceDE w:val="0"/>
        <w:autoSpaceDN w:val="0"/>
        <w:spacing w:line="288" w:lineRule="auto"/>
        <w:ind w:left="426"/>
        <w:jc w:val="both"/>
        <w:rPr>
          <w:rFonts w:ascii="Verdana" w:eastAsia="Times New Roman" w:hAnsi="Verdana" w:cs="Arial"/>
          <w:sz w:val="16"/>
          <w:szCs w:val="16"/>
          <w:lang w:eastAsia="pl-PL"/>
        </w:rPr>
      </w:pPr>
      <w:r w:rsidRPr="006B12C7">
        <w:rPr>
          <w:rFonts w:ascii="Verdana" w:eastAsia="Times New Roman" w:hAnsi="Verdana" w:cs="Arial"/>
          <w:sz w:val="16"/>
          <w:szCs w:val="16"/>
          <w:lang w:eastAsia="pl-PL"/>
        </w:rPr>
        <w:t>Zleceniobiorca posiada prawo do dostępu do treści swoich danych,  ich sprostowania, usunięcia lub ograniczenia przetwarzania,</w:t>
      </w:r>
    </w:p>
    <w:p w14:paraId="645300E9" w14:textId="77777777" w:rsidR="006B12C7" w:rsidRPr="006B12C7" w:rsidRDefault="006B12C7" w:rsidP="006B12C7">
      <w:pPr>
        <w:numPr>
          <w:ilvl w:val="0"/>
          <w:numId w:val="48"/>
        </w:numPr>
        <w:autoSpaceDE w:val="0"/>
        <w:autoSpaceDN w:val="0"/>
        <w:spacing w:line="288" w:lineRule="auto"/>
        <w:ind w:left="426"/>
        <w:jc w:val="both"/>
        <w:rPr>
          <w:rFonts w:ascii="Verdana" w:eastAsia="Times New Roman" w:hAnsi="Verdana" w:cs="Arial"/>
          <w:sz w:val="16"/>
          <w:szCs w:val="16"/>
          <w:lang w:eastAsia="pl-PL"/>
        </w:rPr>
      </w:pPr>
      <w:r w:rsidRPr="006B12C7">
        <w:rPr>
          <w:rFonts w:ascii="Verdana" w:eastAsia="Times New Roman" w:hAnsi="Verdana" w:cs="Arial"/>
          <w:sz w:val="16"/>
          <w:szCs w:val="16"/>
          <w:lang w:eastAsia="pl-PL"/>
        </w:rPr>
        <w:t>Zleceniobiorca ma prawo wniesienia skargi do organu nadzorczego, gdy przetwarzanie danych osobowych dotyczących Zleceniobiorcy naruszyłoby przepisy ogólnego rozporządzenia o ochronie danych osobowych z dnia 27 kwietnia 2016 roku.,</w:t>
      </w:r>
    </w:p>
    <w:p w14:paraId="5F56C694" w14:textId="77777777" w:rsidR="006B12C7" w:rsidRPr="006B12C7" w:rsidRDefault="006B12C7" w:rsidP="006B12C7">
      <w:pPr>
        <w:numPr>
          <w:ilvl w:val="0"/>
          <w:numId w:val="48"/>
        </w:numPr>
        <w:autoSpaceDE w:val="0"/>
        <w:autoSpaceDN w:val="0"/>
        <w:spacing w:line="288" w:lineRule="auto"/>
        <w:ind w:left="426"/>
        <w:jc w:val="both"/>
        <w:rPr>
          <w:rFonts w:ascii="Verdana" w:eastAsia="Times New Roman" w:hAnsi="Verdana" w:cs="Arial"/>
          <w:sz w:val="16"/>
          <w:szCs w:val="16"/>
          <w:lang w:eastAsia="pl-PL"/>
        </w:rPr>
      </w:pPr>
      <w:r w:rsidRPr="006B12C7">
        <w:rPr>
          <w:rFonts w:ascii="Verdana" w:eastAsia="Times New Roman" w:hAnsi="Verdana" w:cs="Arial"/>
          <w:sz w:val="16"/>
          <w:szCs w:val="16"/>
          <w:lang w:eastAsia="pl-PL"/>
        </w:rPr>
        <w:t>podanie danych osobowych przez Zleceniobiorcę jest dobrowolne jednakże odmowa podania danych skutkuje odmową zawarcia umowy,</w:t>
      </w:r>
    </w:p>
    <w:p w14:paraId="1F0D171A" w14:textId="77777777" w:rsidR="006B12C7" w:rsidRPr="006B12C7" w:rsidRDefault="006B12C7" w:rsidP="006B12C7">
      <w:pPr>
        <w:numPr>
          <w:ilvl w:val="0"/>
          <w:numId w:val="47"/>
        </w:numPr>
        <w:autoSpaceDE w:val="0"/>
        <w:autoSpaceDN w:val="0"/>
        <w:spacing w:line="288" w:lineRule="auto"/>
        <w:ind w:left="426"/>
        <w:jc w:val="both"/>
        <w:rPr>
          <w:rFonts w:ascii="Verdana" w:eastAsia="Times New Roman" w:hAnsi="Verdana" w:cs="Arial"/>
          <w:sz w:val="16"/>
          <w:szCs w:val="16"/>
          <w:lang w:eastAsia="pl-PL"/>
        </w:rPr>
      </w:pPr>
      <w:r w:rsidRPr="006B12C7">
        <w:rPr>
          <w:rFonts w:ascii="Verdana" w:eastAsia="Times New Roman" w:hAnsi="Verdana" w:cs="Arial"/>
          <w:sz w:val="16"/>
          <w:szCs w:val="16"/>
          <w:lang w:eastAsia="pl-PL"/>
        </w:rPr>
        <w:lastRenderedPageBreak/>
        <w:t>Zleceniodawca upoważnia Zleceniobiorcę do przetwarzania danych osobowych osób dla potrzeb wykonania umowy.</w:t>
      </w:r>
    </w:p>
    <w:p w14:paraId="543BF32C" w14:textId="77777777" w:rsidR="006B12C7" w:rsidRPr="006B12C7" w:rsidRDefault="006B12C7" w:rsidP="006B12C7">
      <w:pPr>
        <w:numPr>
          <w:ilvl w:val="0"/>
          <w:numId w:val="47"/>
        </w:numPr>
        <w:autoSpaceDE w:val="0"/>
        <w:autoSpaceDN w:val="0"/>
        <w:spacing w:line="288" w:lineRule="auto"/>
        <w:ind w:left="426"/>
        <w:jc w:val="both"/>
        <w:rPr>
          <w:rFonts w:ascii="Verdana" w:eastAsia="Times New Roman" w:hAnsi="Verdana" w:cs="Arial"/>
          <w:sz w:val="16"/>
          <w:szCs w:val="16"/>
          <w:lang w:eastAsia="pl-PL"/>
        </w:rPr>
      </w:pPr>
      <w:r w:rsidRPr="006B12C7">
        <w:rPr>
          <w:rFonts w:ascii="Verdana" w:eastAsia="Times New Roman" w:hAnsi="Verdana" w:cs="Arial"/>
          <w:sz w:val="16"/>
          <w:szCs w:val="16"/>
          <w:lang w:eastAsia="pl-PL"/>
        </w:rPr>
        <w:t>Zleceniobiorca zobowiązuje się do zachowania w tajemnicy danych osobowych osób, z którymi się zapoznał przy wykonywaniu umowy.</w:t>
      </w:r>
    </w:p>
    <w:p w14:paraId="7B8F7503" w14:textId="77777777" w:rsidR="006B12C7" w:rsidRDefault="006B12C7" w:rsidP="00F749B6">
      <w:pPr>
        <w:pStyle w:val="Zwykytekst"/>
        <w:spacing w:after="60"/>
        <w:jc w:val="center"/>
        <w:rPr>
          <w:rFonts w:ascii="Verdana" w:hAnsi="Verdana" w:cs="Tahoma"/>
          <w:b/>
          <w:sz w:val="16"/>
          <w:szCs w:val="16"/>
        </w:rPr>
      </w:pPr>
    </w:p>
    <w:p w14:paraId="1C4852E0" w14:textId="77777777" w:rsidR="00F749B6" w:rsidRDefault="00F749B6" w:rsidP="00F749B6">
      <w:pPr>
        <w:jc w:val="both"/>
        <w:rPr>
          <w:rFonts w:ascii="Verdana" w:hAnsi="Verdana" w:cs="Tahoma"/>
          <w:sz w:val="16"/>
          <w:szCs w:val="16"/>
        </w:rPr>
      </w:pPr>
      <w:r>
        <w:rPr>
          <w:rFonts w:ascii="Verdana" w:hAnsi="Verdana" w:cs="Tahoma"/>
          <w:sz w:val="16"/>
          <w:szCs w:val="16"/>
        </w:rPr>
        <w:t xml:space="preserve">Umowa została zawarta z uwzględnieniem obowiązującego w Zakładzie Doskonalenia Zawodowego w Kielcach systemu jakości zgodnego z wymogami normy PN-EN ISO 9001:2009. Strony zobowiązują się do przestrzegania procedur i instrukcji jakości przy realizacji przedmiotu umowy. </w:t>
      </w:r>
    </w:p>
    <w:p w14:paraId="1DA0263B" w14:textId="77777777" w:rsidR="00F749B6" w:rsidRDefault="00F749B6" w:rsidP="00F749B6">
      <w:pPr>
        <w:jc w:val="center"/>
        <w:rPr>
          <w:rFonts w:ascii="Verdana" w:hAnsi="Verdana" w:cs="Tahoma"/>
          <w:b/>
          <w:sz w:val="16"/>
          <w:szCs w:val="16"/>
        </w:rPr>
      </w:pPr>
    </w:p>
    <w:p w14:paraId="23E76A85" w14:textId="77777777" w:rsidR="00F749B6" w:rsidRDefault="00F749B6" w:rsidP="00F749B6">
      <w:pPr>
        <w:spacing w:after="60"/>
        <w:jc w:val="center"/>
        <w:rPr>
          <w:rFonts w:ascii="Verdana" w:hAnsi="Verdana" w:cs="Tahoma"/>
          <w:sz w:val="16"/>
          <w:szCs w:val="16"/>
        </w:rPr>
      </w:pPr>
      <w:r>
        <w:rPr>
          <w:rFonts w:ascii="Verdana" w:hAnsi="Verdana" w:cs="Tahoma"/>
          <w:b/>
          <w:sz w:val="16"/>
          <w:szCs w:val="16"/>
        </w:rPr>
        <w:t>§ 8</w:t>
      </w:r>
    </w:p>
    <w:p w14:paraId="7FEE35EC" w14:textId="77777777" w:rsidR="00F749B6" w:rsidRDefault="00F749B6" w:rsidP="00F749B6">
      <w:pPr>
        <w:spacing w:after="60"/>
        <w:jc w:val="both"/>
        <w:rPr>
          <w:rFonts w:ascii="Verdana" w:hAnsi="Verdana" w:cs="Tahoma"/>
          <w:sz w:val="16"/>
          <w:szCs w:val="16"/>
        </w:rPr>
      </w:pPr>
      <w:r>
        <w:rPr>
          <w:rFonts w:ascii="Verdana" w:hAnsi="Verdana" w:cs="Tahoma"/>
          <w:sz w:val="16"/>
          <w:szCs w:val="16"/>
        </w:rPr>
        <w:t>Umowa została sporządzona w 2 jednobrzmiących egzemplarzach, po jednym dla każdej ze stron.</w:t>
      </w:r>
    </w:p>
    <w:p w14:paraId="7097951E" w14:textId="77777777" w:rsidR="00F749B6" w:rsidRDefault="00F749B6" w:rsidP="00F749B6">
      <w:pPr>
        <w:jc w:val="center"/>
        <w:rPr>
          <w:rFonts w:ascii="Verdana" w:hAnsi="Verdana" w:cs="Tahoma"/>
          <w:b/>
          <w:sz w:val="16"/>
          <w:szCs w:val="16"/>
        </w:rPr>
      </w:pPr>
    </w:p>
    <w:p w14:paraId="02409FCE" w14:textId="77777777" w:rsidR="00F749B6" w:rsidRDefault="00F749B6" w:rsidP="00F749B6">
      <w:pPr>
        <w:jc w:val="center"/>
        <w:rPr>
          <w:rFonts w:ascii="Verdana" w:hAnsi="Verdana" w:cs="Tahoma"/>
          <w:b/>
          <w:sz w:val="16"/>
          <w:szCs w:val="16"/>
        </w:rPr>
      </w:pPr>
      <w:r>
        <w:rPr>
          <w:rFonts w:ascii="Verdana" w:hAnsi="Verdana" w:cs="Tahoma"/>
          <w:b/>
          <w:sz w:val="16"/>
          <w:szCs w:val="16"/>
        </w:rPr>
        <w:t>ZLECENIOBIORCA</w:t>
      </w:r>
      <w:r>
        <w:rPr>
          <w:rFonts w:ascii="Verdana" w:hAnsi="Verdana" w:cs="Tahoma"/>
          <w:b/>
          <w:sz w:val="16"/>
          <w:szCs w:val="16"/>
        </w:rPr>
        <w:tab/>
      </w:r>
      <w:r>
        <w:rPr>
          <w:rFonts w:ascii="Verdana" w:hAnsi="Verdana" w:cs="Tahoma"/>
          <w:b/>
          <w:sz w:val="16"/>
          <w:szCs w:val="16"/>
        </w:rPr>
        <w:tab/>
      </w:r>
      <w:r>
        <w:rPr>
          <w:rFonts w:ascii="Verdana" w:hAnsi="Verdana" w:cs="Tahoma"/>
          <w:b/>
          <w:sz w:val="16"/>
          <w:szCs w:val="16"/>
        </w:rPr>
        <w:tab/>
      </w:r>
      <w:r>
        <w:rPr>
          <w:rFonts w:ascii="Verdana" w:hAnsi="Verdana" w:cs="Tahoma"/>
          <w:b/>
          <w:sz w:val="16"/>
          <w:szCs w:val="16"/>
        </w:rPr>
        <w:tab/>
      </w:r>
      <w:r>
        <w:rPr>
          <w:rFonts w:ascii="Verdana" w:hAnsi="Verdana" w:cs="Tahoma"/>
          <w:b/>
          <w:sz w:val="16"/>
          <w:szCs w:val="16"/>
        </w:rPr>
        <w:tab/>
      </w:r>
      <w:r>
        <w:rPr>
          <w:rFonts w:ascii="Verdana" w:hAnsi="Verdana" w:cs="Tahoma"/>
          <w:b/>
          <w:sz w:val="16"/>
          <w:szCs w:val="16"/>
        </w:rPr>
        <w:tab/>
      </w:r>
      <w:r>
        <w:rPr>
          <w:rFonts w:ascii="Verdana" w:hAnsi="Verdana" w:cs="Tahoma"/>
          <w:b/>
          <w:sz w:val="16"/>
          <w:szCs w:val="16"/>
        </w:rPr>
        <w:tab/>
        <w:t>ZLECENIODAWCA</w:t>
      </w:r>
    </w:p>
    <w:p w14:paraId="043F57B7" w14:textId="77777777" w:rsidR="00F749B6" w:rsidRDefault="00F749B6" w:rsidP="00F749B6">
      <w:pPr>
        <w:spacing w:after="60"/>
        <w:rPr>
          <w:rFonts w:ascii="Verdana" w:hAnsi="Verdana" w:cs="Times New Roman"/>
          <w:b/>
          <w:sz w:val="16"/>
          <w:szCs w:val="16"/>
          <w:u w:val="single"/>
        </w:rPr>
      </w:pPr>
    </w:p>
    <w:p w14:paraId="0D14AB9A" w14:textId="77777777" w:rsidR="00F749B6" w:rsidRDefault="00F749B6" w:rsidP="00F749B6">
      <w:pPr>
        <w:spacing w:after="60"/>
        <w:rPr>
          <w:rFonts w:ascii="Verdana" w:hAnsi="Verdana"/>
          <w:b/>
          <w:sz w:val="16"/>
          <w:szCs w:val="16"/>
          <w:u w:val="single"/>
        </w:rPr>
      </w:pPr>
    </w:p>
    <w:p w14:paraId="6D07EC2E" w14:textId="77777777" w:rsidR="00F749B6" w:rsidRDefault="00F749B6" w:rsidP="00F749B6">
      <w:pPr>
        <w:spacing w:after="60"/>
        <w:rPr>
          <w:rFonts w:ascii="Verdana" w:hAnsi="Verdana"/>
          <w:b/>
          <w:sz w:val="16"/>
          <w:szCs w:val="16"/>
          <w:u w:val="single"/>
        </w:rPr>
      </w:pPr>
    </w:p>
    <w:p w14:paraId="63FC88F6" w14:textId="77777777" w:rsidR="00F749B6" w:rsidRDefault="00F749B6" w:rsidP="00F749B6">
      <w:pPr>
        <w:spacing w:after="60"/>
        <w:rPr>
          <w:rFonts w:ascii="Verdana" w:hAnsi="Verdana"/>
          <w:b/>
          <w:sz w:val="16"/>
          <w:szCs w:val="16"/>
          <w:u w:val="single"/>
        </w:rPr>
      </w:pPr>
    </w:p>
    <w:p w14:paraId="6A1F4006" w14:textId="77777777" w:rsidR="00F749B6" w:rsidRDefault="00F749B6" w:rsidP="00F749B6">
      <w:pPr>
        <w:spacing w:after="60"/>
        <w:rPr>
          <w:rFonts w:ascii="Verdana" w:hAnsi="Verdana"/>
          <w:b/>
          <w:sz w:val="16"/>
          <w:szCs w:val="16"/>
          <w:u w:val="single"/>
        </w:rPr>
      </w:pPr>
    </w:p>
    <w:p w14:paraId="4BE80D48" w14:textId="77777777" w:rsidR="00F749B6" w:rsidRDefault="00F749B6" w:rsidP="00F749B6">
      <w:pPr>
        <w:spacing w:after="60"/>
        <w:rPr>
          <w:rFonts w:ascii="Verdana" w:hAnsi="Verdana"/>
          <w:b/>
          <w:sz w:val="16"/>
          <w:szCs w:val="16"/>
          <w:u w:val="single"/>
        </w:rPr>
      </w:pPr>
    </w:p>
    <w:p w14:paraId="20525A9A" w14:textId="77777777" w:rsidR="00F749B6" w:rsidRDefault="00F749B6" w:rsidP="00F749B6">
      <w:pPr>
        <w:spacing w:after="60"/>
        <w:rPr>
          <w:rFonts w:ascii="Verdana" w:hAnsi="Verdana"/>
          <w:b/>
          <w:sz w:val="16"/>
          <w:szCs w:val="16"/>
          <w:u w:val="single"/>
        </w:rPr>
      </w:pPr>
    </w:p>
    <w:p w14:paraId="126A7873" w14:textId="77777777" w:rsidR="00BF459B" w:rsidRDefault="00BF459B" w:rsidP="00F749B6">
      <w:pPr>
        <w:spacing w:after="60"/>
        <w:rPr>
          <w:rFonts w:ascii="Verdana" w:hAnsi="Verdana"/>
          <w:b/>
          <w:sz w:val="16"/>
          <w:szCs w:val="16"/>
          <w:u w:val="single"/>
        </w:rPr>
      </w:pPr>
    </w:p>
    <w:p w14:paraId="199B9797" w14:textId="77777777" w:rsidR="00BF459B" w:rsidRDefault="00BF459B" w:rsidP="00F749B6">
      <w:pPr>
        <w:spacing w:after="60"/>
        <w:rPr>
          <w:rFonts w:ascii="Verdana" w:hAnsi="Verdana"/>
          <w:b/>
          <w:sz w:val="16"/>
          <w:szCs w:val="16"/>
          <w:u w:val="single"/>
        </w:rPr>
      </w:pPr>
    </w:p>
    <w:p w14:paraId="01133E19" w14:textId="77777777" w:rsidR="00BF459B" w:rsidRDefault="00BF459B" w:rsidP="00F749B6">
      <w:pPr>
        <w:spacing w:after="60"/>
        <w:rPr>
          <w:rFonts w:ascii="Verdana" w:hAnsi="Verdana"/>
          <w:b/>
          <w:sz w:val="16"/>
          <w:szCs w:val="16"/>
          <w:u w:val="single"/>
        </w:rPr>
      </w:pPr>
    </w:p>
    <w:p w14:paraId="5A41E813" w14:textId="77777777" w:rsidR="00F749B6" w:rsidRDefault="00F749B6" w:rsidP="00F749B6">
      <w:pPr>
        <w:spacing w:after="60"/>
        <w:rPr>
          <w:rFonts w:ascii="Verdana" w:hAnsi="Verdana"/>
          <w:b/>
          <w:sz w:val="16"/>
          <w:szCs w:val="16"/>
          <w:u w:val="single"/>
        </w:rPr>
      </w:pPr>
    </w:p>
    <w:p w14:paraId="2D70F413" w14:textId="77777777" w:rsidR="00990150" w:rsidRDefault="00990150" w:rsidP="00F749B6">
      <w:pPr>
        <w:spacing w:after="60"/>
        <w:rPr>
          <w:rFonts w:ascii="Verdana" w:hAnsi="Verdana"/>
          <w:b/>
          <w:sz w:val="16"/>
          <w:szCs w:val="16"/>
          <w:u w:val="single"/>
        </w:rPr>
      </w:pPr>
    </w:p>
    <w:p w14:paraId="615053AB" w14:textId="77777777" w:rsidR="00A95B14" w:rsidRDefault="00A95B14" w:rsidP="00F749B6">
      <w:pPr>
        <w:spacing w:after="60"/>
        <w:rPr>
          <w:rFonts w:ascii="Verdana" w:hAnsi="Verdana"/>
          <w:b/>
          <w:sz w:val="16"/>
          <w:szCs w:val="16"/>
          <w:u w:val="single"/>
        </w:rPr>
      </w:pPr>
    </w:p>
    <w:p w14:paraId="61A6ADFF" w14:textId="77777777" w:rsidR="00F749B6" w:rsidRDefault="00F749B6" w:rsidP="00F749B6">
      <w:pPr>
        <w:spacing w:after="60"/>
        <w:rPr>
          <w:rFonts w:ascii="Verdana" w:hAnsi="Verdana"/>
          <w:b/>
          <w:sz w:val="16"/>
          <w:szCs w:val="16"/>
          <w:u w:val="single"/>
        </w:rPr>
      </w:pPr>
      <w:r>
        <w:rPr>
          <w:rFonts w:ascii="Verdana" w:hAnsi="Verdana"/>
          <w:b/>
          <w:sz w:val="16"/>
          <w:szCs w:val="16"/>
          <w:u w:val="single"/>
        </w:rPr>
        <w:t>Załącznik nr 5</w:t>
      </w:r>
    </w:p>
    <w:p w14:paraId="526DF889" w14:textId="77777777" w:rsidR="00F749B6" w:rsidRDefault="00F749B6" w:rsidP="00F749B6">
      <w:pPr>
        <w:spacing w:after="60"/>
        <w:rPr>
          <w:rFonts w:ascii="Verdana" w:hAnsi="Verdana"/>
          <w:b/>
          <w:sz w:val="16"/>
          <w:szCs w:val="16"/>
          <w:u w:val="single"/>
        </w:rPr>
      </w:pPr>
    </w:p>
    <w:p w14:paraId="5FE484FF" w14:textId="77777777" w:rsidR="00F749B6" w:rsidRDefault="00F749B6" w:rsidP="00F749B6">
      <w:pPr>
        <w:ind w:left="5812"/>
        <w:jc w:val="center"/>
        <w:rPr>
          <w:rFonts w:ascii="Verdana" w:hAnsi="Verdana" w:cs="Arial"/>
          <w:sz w:val="16"/>
          <w:szCs w:val="16"/>
        </w:rPr>
      </w:pPr>
      <w:r>
        <w:rPr>
          <w:rFonts w:ascii="Verdana" w:hAnsi="Verdana" w:cs="Arial"/>
          <w:sz w:val="16"/>
          <w:szCs w:val="16"/>
        </w:rPr>
        <w:t>……………………………………………</w:t>
      </w:r>
    </w:p>
    <w:p w14:paraId="5CCF13AF" w14:textId="77777777" w:rsidR="00F749B6" w:rsidRDefault="00F749B6" w:rsidP="00F749B6">
      <w:pPr>
        <w:ind w:left="5812"/>
        <w:jc w:val="center"/>
        <w:rPr>
          <w:rFonts w:ascii="Verdana" w:hAnsi="Verdana" w:cs="Arial"/>
          <w:sz w:val="14"/>
          <w:szCs w:val="14"/>
        </w:rPr>
      </w:pPr>
      <w:r>
        <w:rPr>
          <w:rFonts w:ascii="Verdana" w:hAnsi="Verdana" w:cs="Arial"/>
          <w:sz w:val="14"/>
          <w:szCs w:val="14"/>
        </w:rPr>
        <w:t>Miejscowość i data</w:t>
      </w:r>
    </w:p>
    <w:p w14:paraId="0F3313BE" w14:textId="77777777" w:rsidR="00F749B6" w:rsidRDefault="00F749B6" w:rsidP="00F749B6">
      <w:pPr>
        <w:ind w:right="5602"/>
        <w:jc w:val="center"/>
        <w:rPr>
          <w:rFonts w:ascii="Verdana" w:hAnsi="Verdana" w:cs="Arial"/>
          <w:sz w:val="16"/>
          <w:szCs w:val="16"/>
        </w:rPr>
      </w:pPr>
      <w:r>
        <w:rPr>
          <w:rFonts w:ascii="Verdana" w:hAnsi="Verdana" w:cs="Arial"/>
          <w:sz w:val="16"/>
          <w:szCs w:val="16"/>
        </w:rPr>
        <w:t>...........................................................</w:t>
      </w:r>
    </w:p>
    <w:p w14:paraId="35891A78" w14:textId="77777777" w:rsidR="00F749B6" w:rsidRDefault="00F749B6" w:rsidP="00F749B6">
      <w:pPr>
        <w:ind w:right="5602"/>
        <w:jc w:val="center"/>
        <w:rPr>
          <w:rFonts w:ascii="Verdana" w:hAnsi="Verdana" w:cs="Arial"/>
          <w:sz w:val="14"/>
          <w:szCs w:val="14"/>
        </w:rPr>
      </w:pPr>
      <w:r>
        <w:rPr>
          <w:rFonts w:ascii="Verdana" w:hAnsi="Verdana" w:cs="Arial"/>
          <w:sz w:val="14"/>
          <w:szCs w:val="14"/>
        </w:rPr>
        <w:t>Pieczęć adresowa</w:t>
      </w:r>
    </w:p>
    <w:p w14:paraId="67C93B24" w14:textId="77777777" w:rsidR="00F749B6" w:rsidRDefault="00F749B6" w:rsidP="00F749B6">
      <w:pPr>
        <w:spacing w:after="60"/>
        <w:ind w:right="5963"/>
        <w:jc w:val="center"/>
        <w:rPr>
          <w:rFonts w:ascii="Verdana" w:hAnsi="Verdana" w:cs="Arial"/>
          <w:sz w:val="16"/>
          <w:szCs w:val="16"/>
        </w:rPr>
      </w:pPr>
    </w:p>
    <w:p w14:paraId="2DEED435" w14:textId="77777777" w:rsidR="00F749B6" w:rsidRDefault="00F749B6" w:rsidP="00F749B6">
      <w:pPr>
        <w:spacing w:after="60"/>
        <w:ind w:right="5963"/>
        <w:jc w:val="center"/>
        <w:rPr>
          <w:rFonts w:ascii="Verdana" w:hAnsi="Verdana" w:cs="Arial"/>
          <w:sz w:val="16"/>
          <w:szCs w:val="16"/>
        </w:rPr>
      </w:pPr>
    </w:p>
    <w:p w14:paraId="3E4FBFF5" w14:textId="77777777" w:rsidR="00F749B6" w:rsidRDefault="00F749B6" w:rsidP="00F749B6">
      <w:pPr>
        <w:ind w:right="5965"/>
        <w:jc w:val="center"/>
        <w:rPr>
          <w:rFonts w:ascii="Verdana" w:hAnsi="Verdana" w:cs="Arial"/>
          <w:sz w:val="16"/>
          <w:szCs w:val="16"/>
        </w:rPr>
      </w:pPr>
      <w:r>
        <w:rPr>
          <w:rFonts w:ascii="Verdana" w:hAnsi="Verdana" w:cs="Arial"/>
          <w:sz w:val="16"/>
          <w:szCs w:val="16"/>
        </w:rPr>
        <w:t>.....................................................</w:t>
      </w:r>
    </w:p>
    <w:p w14:paraId="1483F784" w14:textId="77777777" w:rsidR="00F749B6" w:rsidRDefault="00F749B6" w:rsidP="00F749B6">
      <w:pPr>
        <w:ind w:right="5965"/>
        <w:jc w:val="center"/>
        <w:rPr>
          <w:rFonts w:ascii="Verdana" w:hAnsi="Verdana" w:cs="Arial"/>
          <w:sz w:val="14"/>
          <w:szCs w:val="14"/>
        </w:rPr>
      </w:pPr>
      <w:r>
        <w:rPr>
          <w:rFonts w:ascii="Verdana" w:hAnsi="Verdana" w:cs="Arial"/>
          <w:sz w:val="14"/>
          <w:szCs w:val="14"/>
        </w:rPr>
        <w:t>NIP / Regon</w:t>
      </w:r>
    </w:p>
    <w:p w14:paraId="25BB50CE" w14:textId="77777777" w:rsidR="00F749B6" w:rsidRDefault="00F749B6" w:rsidP="00F749B6">
      <w:pPr>
        <w:spacing w:after="60"/>
        <w:rPr>
          <w:rFonts w:ascii="Verdana" w:hAnsi="Verdana" w:cs="Times New Roman"/>
          <w:b/>
          <w:sz w:val="16"/>
          <w:szCs w:val="16"/>
          <w:u w:val="single"/>
        </w:rPr>
      </w:pPr>
    </w:p>
    <w:p w14:paraId="1E17BE1D" w14:textId="77777777" w:rsidR="00F749B6" w:rsidRDefault="00F749B6" w:rsidP="00F749B6">
      <w:pPr>
        <w:spacing w:after="60"/>
        <w:jc w:val="center"/>
        <w:rPr>
          <w:rFonts w:ascii="Verdana" w:hAnsi="Verdana"/>
          <w:b/>
          <w:sz w:val="16"/>
          <w:szCs w:val="16"/>
          <w:u w:val="single"/>
        </w:rPr>
      </w:pPr>
      <w:r>
        <w:rPr>
          <w:rFonts w:ascii="Verdana" w:hAnsi="Verdana"/>
          <w:b/>
          <w:sz w:val="16"/>
          <w:szCs w:val="16"/>
          <w:u w:val="single"/>
        </w:rPr>
        <w:t>Oświadczenie Wykonawcy</w:t>
      </w:r>
    </w:p>
    <w:p w14:paraId="0FE518C2" w14:textId="77777777" w:rsidR="00881204" w:rsidRDefault="00F749B6" w:rsidP="00F749B6">
      <w:pPr>
        <w:jc w:val="both"/>
        <w:rPr>
          <w:rFonts w:ascii="Verdana" w:hAnsi="Verdana" w:cs="Arial"/>
          <w:i/>
          <w:sz w:val="16"/>
          <w:szCs w:val="16"/>
        </w:rPr>
      </w:pPr>
      <w:r>
        <w:rPr>
          <w:rFonts w:ascii="Verdana" w:hAnsi="Verdana" w:cs="Arial"/>
          <w:sz w:val="16"/>
          <w:szCs w:val="16"/>
        </w:rPr>
        <w:t xml:space="preserve">Oświadczamy, iż ubiegając się o udzielenie zamówienia (nr sprawy: </w:t>
      </w:r>
      <w:r w:rsidR="00F23D48">
        <w:rPr>
          <w:rFonts w:ascii="Verdana" w:hAnsi="Verdana" w:cs="Arial"/>
          <w:sz w:val="16"/>
          <w:szCs w:val="16"/>
        </w:rPr>
        <w:t>66</w:t>
      </w:r>
      <w:r>
        <w:rPr>
          <w:rFonts w:ascii="Verdana" w:hAnsi="Verdana" w:cs="Arial"/>
          <w:sz w:val="16"/>
          <w:szCs w:val="16"/>
        </w:rPr>
        <w:t>/ZK/201</w:t>
      </w:r>
      <w:r w:rsidR="005A1650">
        <w:rPr>
          <w:rFonts w:ascii="Verdana" w:hAnsi="Verdana" w:cs="Arial"/>
          <w:sz w:val="16"/>
          <w:szCs w:val="16"/>
        </w:rPr>
        <w:t>8</w:t>
      </w:r>
      <w:r>
        <w:rPr>
          <w:rFonts w:ascii="Verdana" w:hAnsi="Verdana" w:cs="Arial"/>
          <w:sz w:val="16"/>
          <w:szCs w:val="16"/>
        </w:rPr>
        <w:t>/</w:t>
      </w:r>
      <w:r w:rsidR="00F24F92">
        <w:rPr>
          <w:rFonts w:ascii="Verdana" w:hAnsi="Verdana" w:cs="Arial"/>
          <w:sz w:val="16"/>
          <w:szCs w:val="16"/>
        </w:rPr>
        <w:t>K</w:t>
      </w:r>
      <w:r w:rsidR="00F23D48">
        <w:rPr>
          <w:rFonts w:ascii="Verdana" w:hAnsi="Verdana" w:cs="Arial"/>
          <w:sz w:val="16"/>
          <w:szCs w:val="16"/>
        </w:rPr>
        <w:t>K</w:t>
      </w:r>
      <w:r w:rsidR="00F23D48" w:rsidRPr="00F23D48">
        <w:rPr>
          <w:rFonts w:ascii="Verdana" w:hAnsi="Verdana" w:cs="Arial"/>
          <w:sz w:val="16"/>
          <w:szCs w:val="16"/>
        </w:rPr>
        <w:t>Z</w:t>
      </w:r>
      <w:r>
        <w:rPr>
          <w:rFonts w:ascii="Verdana" w:hAnsi="Verdana" w:cs="Arial"/>
          <w:sz w:val="16"/>
          <w:szCs w:val="16"/>
        </w:rPr>
        <w:t xml:space="preserve">), nie jesteśmy powiązani z Zamawiającym – Zakładem Doskonalenia Zawodowego z siedzibą w Kielcach osobowo lub kapitałowo w rozumieniu zapisów </w:t>
      </w:r>
      <w:r w:rsidR="00881204" w:rsidRPr="00881204">
        <w:rPr>
          <w:rFonts w:ascii="Verdana" w:hAnsi="Verdana" w:cs="Arial"/>
          <w:i/>
          <w:sz w:val="16"/>
          <w:szCs w:val="16"/>
        </w:rPr>
        <w:t>Wytycznych w zakresie kwalifikowania wydatków w ramach Europejskiego Funduszu Rozwoju Regionalnego, Europejskiego Funduszu Społecznego oraz Funduszu Spójności na lata 2014-2020 z dnia 19.07.2017 r.</w:t>
      </w:r>
    </w:p>
    <w:p w14:paraId="62F3831F" w14:textId="77777777" w:rsidR="00F749B6" w:rsidRDefault="00F749B6" w:rsidP="00F749B6">
      <w:pPr>
        <w:jc w:val="both"/>
        <w:rPr>
          <w:rFonts w:ascii="Verdana" w:hAnsi="Verdana" w:cs="Arial"/>
          <w:sz w:val="16"/>
          <w:szCs w:val="16"/>
        </w:rPr>
      </w:pPr>
      <w:r>
        <w:rPr>
          <w:rFonts w:ascii="Verdana" w:hAnsi="Verdana" w:cs="Arial"/>
          <w:sz w:val="16"/>
          <w:szCs w:val="16"/>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32FA2264" w14:textId="77777777" w:rsidR="00F749B6" w:rsidRDefault="00F749B6" w:rsidP="00F749B6">
      <w:pPr>
        <w:numPr>
          <w:ilvl w:val="0"/>
          <w:numId w:val="24"/>
        </w:numPr>
        <w:ind w:left="714" w:hanging="357"/>
        <w:contextualSpacing/>
        <w:jc w:val="both"/>
        <w:rPr>
          <w:rFonts w:ascii="Verdana" w:hAnsi="Verdana" w:cs="Arial"/>
          <w:sz w:val="16"/>
          <w:szCs w:val="16"/>
        </w:rPr>
      </w:pPr>
      <w:r>
        <w:rPr>
          <w:rFonts w:ascii="Verdana" w:hAnsi="Verdana" w:cs="Arial"/>
          <w:sz w:val="16"/>
          <w:szCs w:val="16"/>
        </w:rPr>
        <w:t>uczestniczeniu w spółce jako wspólnik spółki cywilnej lub spółki osobowej;</w:t>
      </w:r>
    </w:p>
    <w:p w14:paraId="41061FE8" w14:textId="77777777" w:rsidR="00F749B6" w:rsidRDefault="00F749B6" w:rsidP="00F749B6">
      <w:pPr>
        <w:numPr>
          <w:ilvl w:val="0"/>
          <w:numId w:val="24"/>
        </w:numPr>
        <w:ind w:left="714" w:hanging="357"/>
        <w:contextualSpacing/>
        <w:jc w:val="both"/>
        <w:rPr>
          <w:rFonts w:ascii="Verdana" w:hAnsi="Verdana" w:cs="Arial"/>
          <w:sz w:val="16"/>
          <w:szCs w:val="16"/>
        </w:rPr>
      </w:pPr>
      <w:r>
        <w:rPr>
          <w:rFonts w:ascii="Verdana" w:hAnsi="Verdana" w:cs="Arial"/>
          <w:sz w:val="16"/>
          <w:szCs w:val="16"/>
        </w:rPr>
        <w:t>posiadaniu co najmniej 10 % udziałów lub akcji;</w:t>
      </w:r>
    </w:p>
    <w:p w14:paraId="2302EF5C" w14:textId="77777777" w:rsidR="00F749B6" w:rsidRDefault="00F749B6" w:rsidP="00F749B6">
      <w:pPr>
        <w:numPr>
          <w:ilvl w:val="0"/>
          <w:numId w:val="24"/>
        </w:numPr>
        <w:ind w:left="714" w:hanging="357"/>
        <w:contextualSpacing/>
        <w:jc w:val="both"/>
        <w:rPr>
          <w:rFonts w:ascii="Verdana" w:hAnsi="Verdana" w:cs="Arial"/>
          <w:sz w:val="16"/>
          <w:szCs w:val="16"/>
        </w:rPr>
      </w:pPr>
      <w:r>
        <w:rPr>
          <w:rFonts w:ascii="Verdana" w:hAnsi="Verdana" w:cs="Arial"/>
          <w:sz w:val="16"/>
          <w:szCs w:val="16"/>
        </w:rPr>
        <w:t>pełnieniu funkcji członka organu nadzorczego lub zarządzającego, prokurenta, pełnomocnika;</w:t>
      </w:r>
    </w:p>
    <w:p w14:paraId="42A55B5D" w14:textId="77777777" w:rsidR="00F749B6" w:rsidRDefault="00F749B6" w:rsidP="00F749B6">
      <w:pPr>
        <w:numPr>
          <w:ilvl w:val="0"/>
          <w:numId w:val="24"/>
        </w:numPr>
        <w:ind w:left="714" w:hanging="357"/>
        <w:contextualSpacing/>
        <w:jc w:val="both"/>
        <w:rPr>
          <w:rFonts w:ascii="Verdana" w:hAnsi="Verdana" w:cs="Arial"/>
          <w:sz w:val="16"/>
          <w:szCs w:val="16"/>
        </w:rPr>
      </w:pPr>
      <w:r>
        <w:rPr>
          <w:rFonts w:ascii="Verdana" w:hAnsi="Verdana" w:cs="Arial"/>
          <w:sz w:val="16"/>
          <w:szCs w:val="16"/>
        </w:rPr>
        <w:t>pozostawaniu w związku małżeńskim, w stosunku pokrewieństwa lub powinowactwa w linii prostej, pokrewieństwa lub powinowactwa w linii bocznej do drugiego stopnia lub w stosunku przysposobienia, opieki lub kurateli z n/w osobami:</w:t>
      </w:r>
    </w:p>
    <w:p w14:paraId="5CAEC870" w14:textId="77777777" w:rsidR="00F749B6" w:rsidRDefault="00F749B6" w:rsidP="00F749B6">
      <w:pPr>
        <w:numPr>
          <w:ilvl w:val="1"/>
          <w:numId w:val="24"/>
        </w:numPr>
        <w:jc w:val="both"/>
        <w:rPr>
          <w:rFonts w:ascii="Verdana" w:hAnsi="Verdana"/>
          <w:bCs/>
          <w:sz w:val="16"/>
          <w:szCs w:val="16"/>
        </w:rPr>
      </w:pPr>
      <w:r>
        <w:rPr>
          <w:rFonts w:ascii="Verdana" w:hAnsi="Verdana"/>
          <w:bCs/>
          <w:sz w:val="16"/>
          <w:szCs w:val="16"/>
        </w:rPr>
        <w:t xml:space="preserve">Prezes Zarządu </w:t>
      </w:r>
      <w:r>
        <w:rPr>
          <w:rFonts w:ascii="Verdana" w:hAnsi="Verdana"/>
          <w:bCs/>
          <w:sz w:val="16"/>
          <w:szCs w:val="16"/>
        </w:rPr>
        <w:tab/>
      </w:r>
      <w:r>
        <w:rPr>
          <w:rFonts w:ascii="Verdana" w:hAnsi="Verdana"/>
          <w:bCs/>
          <w:sz w:val="16"/>
          <w:szCs w:val="16"/>
        </w:rPr>
        <w:tab/>
        <w:t>-</w:t>
      </w:r>
      <w:r>
        <w:rPr>
          <w:rFonts w:ascii="Verdana" w:hAnsi="Verdana"/>
          <w:bCs/>
          <w:sz w:val="16"/>
          <w:szCs w:val="16"/>
        </w:rPr>
        <w:tab/>
        <w:t>Jerzy Wątroba</w:t>
      </w:r>
    </w:p>
    <w:p w14:paraId="384C5FBB" w14:textId="77777777" w:rsidR="00F749B6" w:rsidRDefault="00F749B6" w:rsidP="00F749B6">
      <w:pPr>
        <w:numPr>
          <w:ilvl w:val="1"/>
          <w:numId w:val="24"/>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Dariusz Wątroba</w:t>
      </w:r>
    </w:p>
    <w:p w14:paraId="65016A1D" w14:textId="77777777" w:rsidR="00F749B6" w:rsidRDefault="00F749B6" w:rsidP="00F749B6">
      <w:pPr>
        <w:numPr>
          <w:ilvl w:val="1"/>
          <w:numId w:val="24"/>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Joanna Ząbek</w:t>
      </w:r>
    </w:p>
    <w:p w14:paraId="0250CAEF" w14:textId="77777777" w:rsidR="00F749B6" w:rsidRDefault="00F749B6" w:rsidP="00F749B6">
      <w:pPr>
        <w:numPr>
          <w:ilvl w:val="1"/>
          <w:numId w:val="24"/>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Grzegorz Solarz</w:t>
      </w:r>
    </w:p>
    <w:p w14:paraId="7085D19E" w14:textId="77777777" w:rsidR="00F749B6" w:rsidRDefault="00F749B6" w:rsidP="00F749B6">
      <w:pPr>
        <w:numPr>
          <w:ilvl w:val="1"/>
          <w:numId w:val="24"/>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Zbigniew Ciupiński</w:t>
      </w:r>
    </w:p>
    <w:p w14:paraId="58C78D57" w14:textId="77777777" w:rsidR="00F749B6" w:rsidRDefault="00F749B6" w:rsidP="00F749B6">
      <w:pPr>
        <w:numPr>
          <w:ilvl w:val="1"/>
          <w:numId w:val="24"/>
        </w:numPr>
        <w:jc w:val="both"/>
        <w:rPr>
          <w:rFonts w:ascii="Verdana" w:hAnsi="Verdana"/>
          <w:bCs/>
          <w:sz w:val="16"/>
          <w:szCs w:val="16"/>
        </w:rPr>
      </w:pPr>
      <w:r>
        <w:rPr>
          <w:rFonts w:ascii="Verdana" w:hAnsi="Verdana"/>
          <w:bCs/>
          <w:sz w:val="16"/>
          <w:szCs w:val="16"/>
        </w:rPr>
        <w:t xml:space="preserve">Przewodniczący </w:t>
      </w:r>
      <w:r>
        <w:rPr>
          <w:rFonts w:ascii="Verdana" w:hAnsi="Verdana"/>
          <w:bCs/>
          <w:sz w:val="16"/>
          <w:szCs w:val="16"/>
        </w:rPr>
        <w:tab/>
      </w:r>
      <w:r>
        <w:rPr>
          <w:rFonts w:ascii="Verdana" w:hAnsi="Verdana"/>
          <w:bCs/>
          <w:sz w:val="16"/>
          <w:szCs w:val="16"/>
        </w:rPr>
        <w:tab/>
        <w:t>-</w:t>
      </w:r>
      <w:r>
        <w:rPr>
          <w:rFonts w:ascii="Verdana" w:hAnsi="Verdana"/>
          <w:bCs/>
          <w:sz w:val="16"/>
          <w:szCs w:val="16"/>
        </w:rPr>
        <w:tab/>
      </w:r>
      <w:r>
        <w:rPr>
          <w:rFonts w:ascii="Verdana" w:hAnsi="Verdana"/>
          <w:sz w:val="16"/>
          <w:szCs w:val="16"/>
        </w:rPr>
        <w:t>Jowita Stachura-Jakóbik</w:t>
      </w:r>
    </w:p>
    <w:p w14:paraId="7A862595" w14:textId="77777777" w:rsidR="00F749B6" w:rsidRPr="00F749B6" w:rsidRDefault="00F749B6" w:rsidP="00F749B6">
      <w:pPr>
        <w:numPr>
          <w:ilvl w:val="1"/>
          <w:numId w:val="24"/>
        </w:numPr>
        <w:jc w:val="both"/>
        <w:rPr>
          <w:rFonts w:ascii="Verdana" w:hAnsi="Verdana"/>
          <w:bCs/>
          <w:sz w:val="16"/>
          <w:szCs w:val="16"/>
        </w:rPr>
      </w:pPr>
      <w:r>
        <w:rPr>
          <w:rFonts w:ascii="Verdana" w:hAnsi="Verdana"/>
          <w:sz w:val="16"/>
          <w:szCs w:val="16"/>
        </w:rPr>
        <w:t>Członek</w:t>
      </w:r>
      <w:r w:rsidR="00462E3C">
        <w:rPr>
          <w:rFonts w:ascii="Verdana" w:hAnsi="Verdana"/>
          <w:sz w:val="16"/>
          <w:szCs w:val="16"/>
        </w:rPr>
        <w:t>- sekretarz</w:t>
      </w:r>
      <w:r w:rsidR="00462E3C">
        <w:rPr>
          <w:rFonts w:ascii="Verdana" w:hAnsi="Verdana"/>
          <w:sz w:val="16"/>
          <w:szCs w:val="16"/>
        </w:rPr>
        <w:tab/>
      </w:r>
      <w:r>
        <w:rPr>
          <w:rFonts w:ascii="Verdana" w:hAnsi="Verdana"/>
          <w:sz w:val="16"/>
          <w:szCs w:val="16"/>
        </w:rPr>
        <w:t>-</w:t>
      </w:r>
      <w:r>
        <w:rPr>
          <w:rFonts w:ascii="Verdana" w:hAnsi="Verdana"/>
          <w:sz w:val="16"/>
          <w:szCs w:val="16"/>
        </w:rPr>
        <w:tab/>
      </w:r>
      <w:r w:rsidR="005A1650">
        <w:rPr>
          <w:rFonts w:ascii="Verdana" w:hAnsi="Verdana"/>
          <w:sz w:val="16"/>
          <w:szCs w:val="16"/>
        </w:rPr>
        <w:t>Anna Kruk</w:t>
      </w:r>
      <w:r>
        <w:rPr>
          <w:rFonts w:ascii="Verdana" w:hAnsi="Verdana"/>
          <w:sz w:val="16"/>
          <w:szCs w:val="16"/>
        </w:rPr>
        <w:t xml:space="preserve">      </w:t>
      </w:r>
    </w:p>
    <w:p w14:paraId="075CC350" w14:textId="77777777" w:rsidR="00F749B6" w:rsidRPr="00F24F92" w:rsidRDefault="00F749B6" w:rsidP="00F749B6">
      <w:pPr>
        <w:numPr>
          <w:ilvl w:val="1"/>
          <w:numId w:val="24"/>
        </w:numPr>
        <w:jc w:val="both"/>
        <w:rPr>
          <w:rFonts w:ascii="Verdana" w:hAnsi="Verdana"/>
          <w:bCs/>
          <w:sz w:val="16"/>
          <w:szCs w:val="16"/>
        </w:rPr>
      </w:pPr>
      <w:r>
        <w:rPr>
          <w:rFonts w:ascii="Verdana" w:hAnsi="Verdana"/>
          <w:sz w:val="16"/>
          <w:szCs w:val="16"/>
        </w:rPr>
        <w:t>Członek</w:t>
      </w:r>
      <w:r>
        <w:rPr>
          <w:rFonts w:ascii="Verdana" w:hAnsi="Verdana"/>
          <w:sz w:val="16"/>
          <w:szCs w:val="16"/>
        </w:rPr>
        <w:tab/>
      </w:r>
      <w:r>
        <w:rPr>
          <w:rFonts w:ascii="Verdana" w:hAnsi="Verdana"/>
          <w:sz w:val="16"/>
          <w:szCs w:val="16"/>
        </w:rPr>
        <w:tab/>
      </w:r>
      <w:r>
        <w:rPr>
          <w:rFonts w:ascii="Verdana" w:hAnsi="Verdana"/>
          <w:sz w:val="16"/>
          <w:szCs w:val="16"/>
        </w:rPr>
        <w:tab/>
        <w:t>-</w:t>
      </w:r>
      <w:r>
        <w:rPr>
          <w:rFonts w:ascii="Verdana" w:hAnsi="Verdana"/>
          <w:sz w:val="16"/>
          <w:szCs w:val="16"/>
        </w:rPr>
        <w:tab/>
      </w:r>
      <w:r w:rsidR="00F24F92">
        <w:rPr>
          <w:rFonts w:ascii="Verdana" w:hAnsi="Verdana"/>
          <w:sz w:val="16"/>
          <w:szCs w:val="16"/>
        </w:rPr>
        <w:t xml:space="preserve">Ewa </w:t>
      </w:r>
      <w:proofErr w:type="spellStart"/>
      <w:r w:rsidR="00F24F92">
        <w:rPr>
          <w:rFonts w:ascii="Verdana" w:hAnsi="Verdana"/>
          <w:sz w:val="16"/>
          <w:szCs w:val="16"/>
        </w:rPr>
        <w:t>Zdral</w:t>
      </w:r>
      <w:proofErr w:type="spellEnd"/>
    </w:p>
    <w:p w14:paraId="0CBD830C" w14:textId="77777777" w:rsidR="00F24F92" w:rsidRPr="00F23D48" w:rsidRDefault="00F24F92" w:rsidP="00F24F92">
      <w:pPr>
        <w:numPr>
          <w:ilvl w:val="1"/>
          <w:numId w:val="24"/>
        </w:numPr>
        <w:jc w:val="both"/>
        <w:rPr>
          <w:rFonts w:ascii="Verdana" w:hAnsi="Verdana"/>
          <w:bCs/>
          <w:sz w:val="16"/>
          <w:szCs w:val="16"/>
        </w:rPr>
      </w:pPr>
      <w:r>
        <w:rPr>
          <w:rFonts w:ascii="Verdana" w:hAnsi="Verdana"/>
          <w:sz w:val="16"/>
          <w:szCs w:val="16"/>
        </w:rPr>
        <w:t>Członek</w:t>
      </w:r>
      <w:r>
        <w:rPr>
          <w:rFonts w:ascii="Verdana" w:hAnsi="Verdana"/>
          <w:sz w:val="16"/>
          <w:szCs w:val="16"/>
        </w:rPr>
        <w:tab/>
      </w:r>
      <w:r>
        <w:rPr>
          <w:rFonts w:ascii="Verdana" w:hAnsi="Verdana"/>
          <w:sz w:val="16"/>
          <w:szCs w:val="16"/>
        </w:rPr>
        <w:tab/>
      </w:r>
      <w:r>
        <w:rPr>
          <w:rFonts w:ascii="Verdana" w:hAnsi="Verdana"/>
          <w:sz w:val="16"/>
          <w:szCs w:val="16"/>
        </w:rPr>
        <w:tab/>
        <w:t>-</w:t>
      </w:r>
      <w:r>
        <w:rPr>
          <w:rFonts w:ascii="Verdana" w:hAnsi="Verdana"/>
          <w:sz w:val="16"/>
          <w:szCs w:val="16"/>
        </w:rPr>
        <w:tab/>
        <w:t>Sylwia Pawłowska</w:t>
      </w:r>
    </w:p>
    <w:p w14:paraId="5D591290" w14:textId="77777777" w:rsidR="00F23D48" w:rsidRPr="00F24F92" w:rsidRDefault="00F23D48" w:rsidP="00F24F92">
      <w:pPr>
        <w:numPr>
          <w:ilvl w:val="1"/>
          <w:numId w:val="24"/>
        </w:numPr>
        <w:jc w:val="both"/>
        <w:rPr>
          <w:rFonts w:ascii="Verdana" w:hAnsi="Verdana"/>
          <w:bCs/>
          <w:sz w:val="16"/>
          <w:szCs w:val="16"/>
        </w:rPr>
      </w:pPr>
      <w:r>
        <w:rPr>
          <w:rFonts w:ascii="Verdana" w:hAnsi="Verdana"/>
          <w:sz w:val="16"/>
          <w:szCs w:val="16"/>
        </w:rPr>
        <w:lastRenderedPageBreak/>
        <w:t>Członek                          -           Magdalena Barańska</w:t>
      </w:r>
    </w:p>
    <w:p w14:paraId="3D2A08C9" w14:textId="77777777" w:rsidR="00F749B6" w:rsidRDefault="00F749B6" w:rsidP="00F749B6">
      <w:pPr>
        <w:ind w:left="1080"/>
        <w:jc w:val="both"/>
        <w:rPr>
          <w:rFonts w:ascii="Verdana" w:hAnsi="Verdana"/>
          <w:bCs/>
          <w:sz w:val="16"/>
          <w:szCs w:val="16"/>
        </w:rPr>
      </w:pPr>
    </w:p>
    <w:p w14:paraId="109FE522" w14:textId="77777777" w:rsidR="00F749B6" w:rsidRDefault="00F749B6" w:rsidP="00F749B6">
      <w:pPr>
        <w:ind w:left="1440"/>
        <w:jc w:val="both"/>
        <w:rPr>
          <w:rFonts w:ascii="Verdana" w:hAnsi="Verdana"/>
          <w:bCs/>
          <w:sz w:val="16"/>
          <w:szCs w:val="16"/>
        </w:rPr>
      </w:pPr>
    </w:p>
    <w:p w14:paraId="61260238" w14:textId="77777777" w:rsidR="00F749B6" w:rsidRDefault="00F749B6" w:rsidP="00F749B6">
      <w:pPr>
        <w:spacing w:after="60"/>
        <w:ind w:left="4253"/>
        <w:jc w:val="center"/>
        <w:rPr>
          <w:rFonts w:ascii="Verdana" w:hAnsi="Verdana"/>
          <w:sz w:val="16"/>
          <w:szCs w:val="16"/>
        </w:rPr>
      </w:pPr>
    </w:p>
    <w:p w14:paraId="0A301961" w14:textId="77777777" w:rsidR="00F749B6" w:rsidRDefault="00F749B6" w:rsidP="00F749B6">
      <w:pPr>
        <w:spacing w:after="60"/>
        <w:ind w:left="4253"/>
        <w:jc w:val="center"/>
        <w:rPr>
          <w:rFonts w:ascii="Verdana" w:hAnsi="Verdana"/>
          <w:sz w:val="16"/>
          <w:szCs w:val="16"/>
        </w:rPr>
      </w:pPr>
    </w:p>
    <w:p w14:paraId="724A5B74" w14:textId="77777777" w:rsidR="00F749B6" w:rsidRDefault="00F749B6" w:rsidP="00F749B6">
      <w:pPr>
        <w:spacing w:after="60"/>
        <w:ind w:left="4253"/>
        <w:jc w:val="center"/>
        <w:rPr>
          <w:rFonts w:ascii="Verdana" w:hAnsi="Verdana"/>
          <w:sz w:val="16"/>
          <w:szCs w:val="16"/>
        </w:rPr>
      </w:pPr>
    </w:p>
    <w:p w14:paraId="29A35A57" w14:textId="77777777" w:rsidR="00F749B6" w:rsidRDefault="00F749B6" w:rsidP="00F749B6">
      <w:pPr>
        <w:ind w:left="4253"/>
        <w:jc w:val="center"/>
        <w:rPr>
          <w:rFonts w:ascii="Verdana" w:hAnsi="Verdana"/>
          <w:sz w:val="16"/>
          <w:szCs w:val="16"/>
        </w:rPr>
      </w:pPr>
      <w:r>
        <w:rPr>
          <w:rFonts w:ascii="Verdana" w:hAnsi="Verdana"/>
          <w:sz w:val="16"/>
          <w:szCs w:val="16"/>
        </w:rPr>
        <w:t>……………………………………………………………………………</w:t>
      </w:r>
    </w:p>
    <w:p w14:paraId="7ACD9657" w14:textId="77777777" w:rsidR="00F749B6" w:rsidRDefault="00F749B6" w:rsidP="00F749B6">
      <w:pPr>
        <w:ind w:left="4253"/>
        <w:jc w:val="center"/>
        <w:rPr>
          <w:rFonts w:ascii="Verdana" w:hAnsi="Verdana" w:cs="Arial"/>
          <w:sz w:val="14"/>
          <w:szCs w:val="14"/>
        </w:rPr>
      </w:pPr>
      <w:r>
        <w:rPr>
          <w:rFonts w:ascii="Verdana" w:hAnsi="Verdana" w:cs="Arial"/>
          <w:sz w:val="14"/>
          <w:szCs w:val="14"/>
        </w:rPr>
        <w:t>podpisy osób upoważnionych do składania</w:t>
      </w:r>
    </w:p>
    <w:p w14:paraId="3C0D8689" w14:textId="77777777" w:rsidR="00F749B6" w:rsidRDefault="00F749B6" w:rsidP="00F749B6">
      <w:pPr>
        <w:ind w:left="4253"/>
        <w:jc w:val="center"/>
        <w:rPr>
          <w:rFonts w:ascii="Verdana" w:hAnsi="Verdana" w:cs="Arial"/>
          <w:sz w:val="14"/>
          <w:szCs w:val="14"/>
        </w:rPr>
      </w:pPr>
      <w:r>
        <w:rPr>
          <w:rFonts w:ascii="Verdana" w:hAnsi="Verdana" w:cs="Arial"/>
          <w:sz w:val="14"/>
          <w:szCs w:val="14"/>
        </w:rPr>
        <w:t>oświadczeń woli w imieniu oferenta</w:t>
      </w:r>
    </w:p>
    <w:p w14:paraId="6DEF0438" w14:textId="77777777" w:rsidR="00F749B6" w:rsidRDefault="00F749B6" w:rsidP="00F749B6">
      <w:pPr>
        <w:rPr>
          <w:rFonts w:ascii="Verdana" w:hAnsi="Verdana" w:cs="Times New Roman"/>
          <w:b/>
          <w:sz w:val="16"/>
          <w:szCs w:val="16"/>
          <w:u w:val="single"/>
        </w:rPr>
      </w:pPr>
    </w:p>
    <w:p w14:paraId="0581B901" w14:textId="77777777" w:rsidR="00F749B6" w:rsidRDefault="00F749B6" w:rsidP="00F749B6">
      <w:pPr>
        <w:spacing w:after="60"/>
        <w:ind w:firstLine="708"/>
        <w:jc w:val="center"/>
        <w:rPr>
          <w:rFonts w:ascii="Verdana" w:hAnsi="Verdana"/>
          <w:b/>
          <w:sz w:val="16"/>
          <w:szCs w:val="16"/>
          <w:u w:val="single"/>
        </w:rPr>
      </w:pPr>
    </w:p>
    <w:p w14:paraId="5CA31B20" w14:textId="77777777" w:rsidR="00F749B6" w:rsidRDefault="00F749B6" w:rsidP="00F749B6">
      <w:pPr>
        <w:rPr>
          <w:rFonts w:ascii="Verdana" w:hAnsi="Verdana"/>
          <w:b/>
          <w:sz w:val="16"/>
          <w:szCs w:val="16"/>
          <w:u w:val="single"/>
        </w:rPr>
      </w:pPr>
    </w:p>
    <w:p w14:paraId="78548A91" w14:textId="77777777" w:rsidR="00F749B6" w:rsidRDefault="00F749B6" w:rsidP="00F749B6">
      <w:pPr>
        <w:rPr>
          <w:rFonts w:ascii="Verdana" w:hAnsi="Verdana"/>
          <w:b/>
          <w:sz w:val="16"/>
          <w:szCs w:val="16"/>
          <w:u w:val="single"/>
        </w:rPr>
      </w:pPr>
    </w:p>
    <w:p w14:paraId="5E54C4C0" w14:textId="77777777" w:rsidR="00F749B6" w:rsidRDefault="00F749B6" w:rsidP="00F749B6">
      <w:pPr>
        <w:rPr>
          <w:rFonts w:ascii="Verdana" w:hAnsi="Verdana"/>
          <w:b/>
          <w:sz w:val="16"/>
          <w:szCs w:val="16"/>
          <w:u w:val="single"/>
        </w:rPr>
      </w:pPr>
    </w:p>
    <w:p w14:paraId="750CDF20" w14:textId="77777777" w:rsidR="00F749B6" w:rsidRDefault="00F749B6" w:rsidP="00F749B6">
      <w:pPr>
        <w:rPr>
          <w:rFonts w:ascii="Verdana" w:hAnsi="Verdana"/>
          <w:b/>
          <w:sz w:val="16"/>
          <w:szCs w:val="16"/>
          <w:u w:val="single"/>
        </w:rPr>
      </w:pPr>
    </w:p>
    <w:p w14:paraId="09D8C59D" w14:textId="77777777" w:rsidR="00F749B6" w:rsidRDefault="00F749B6" w:rsidP="00F749B6">
      <w:pPr>
        <w:rPr>
          <w:rFonts w:ascii="Verdana" w:hAnsi="Verdana"/>
          <w:b/>
          <w:sz w:val="16"/>
          <w:szCs w:val="16"/>
          <w:u w:val="single"/>
        </w:rPr>
      </w:pPr>
    </w:p>
    <w:p w14:paraId="5C21DC98" w14:textId="77777777" w:rsidR="00F749B6" w:rsidRDefault="00F749B6" w:rsidP="00F749B6">
      <w:pPr>
        <w:rPr>
          <w:rFonts w:ascii="Verdana" w:hAnsi="Verdana"/>
          <w:b/>
          <w:sz w:val="16"/>
          <w:szCs w:val="16"/>
          <w:u w:val="single"/>
        </w:rPr>
      </w:pPr>
    </w:p>
    <w:p w14:paraId="1A1894C7" w14:textId="77777777" w:rsidR="00F749B6" w:rsidRDefault="00F749B6" w:rsidP="00F749B6">
      <w:pPr>
        <w:rPr>
          <w:rFonts w:ascii="Verdana" w:hAnsi="Verdana"/>
          <w:b/>
          <w:sz w:val="16"/>
          <w:szCs w:val="16"/>
          <w:u w:val="single"/>
        </w:rPr>
      </w:pPr>
    </w:p>
    <w:p w14:paraId="3C105CCD" w14:textId="77777777" w:rsidR="00F749B6" w:rsidRDefault="00F749B6" w:rsidP="00F749B6">
      <w:pPr>
        <w:rPr>
          <w:rFonts w:ascii="Verdana" w:hAnsi="Verdana"/>
          <w:b/>
          <w:sz w:val="16"/>
          <w:szCs w:val="16"/>
          <w:u w:val="single"/>
        </w:rPr>
      </w:pPr>
    </w:p>
    <w:p w14:paraId="5AC4FB63" w14:textId="77777777" w:rsidR="00F749B6" w:rsidRDefault="00F749B6" w:rsidP="00F749B6">
      <w:pPr>
        <w:rPr>
          <w:rFonts w:ascii="Verdana" w:hAnsi="Verdana"/>
          <w:b/>
          <w:sz w:val="16"/>
          <w:szCs w:val="16"/>
          <w:u w:val="single"/>
        </w:rPr>
      </w:pPr>
    </w:p>
    <w:p w14:paraId="51ECF9C7" w14:textId="77777777" w:rsidR="00F749B6" w:rsidRDefault="00F749B6" w:rsidP="00F749B6">
      <w:pPr>
        <w:rPr>
          <w:rFonts w:ascii="Verdana" w:hAnsi="Verdana"/>
          <w:b/>
          <w:sz w:val="16"/>
          <w:szCs w:val="16"/>
          <w:u w:val="single"/>
        </w:rPr>
      </w:pPr>
    </w:p>
    <w:p w14:paraId="0B3727F4" w14:textId="77777777" w:rsidR="00F749B6" w:rsidRDefault="00F749B6" w:rsidP="00F749B6">
      <w:pPr>
        <w:rPr>
          <w:rFonts w:ascii="Verdana" w:hAnsi="Verdana"/>
          <w:b/>
          <w:sz w:val="16"/>
          <w:szCs w:val="16"/>
          <w:u w:val="single"/>
        </w:rPr>
      </w:pPr>
    </w:p>
    <w:p w14:paraId="5E047B41" w14:textId="77777777" w:rsidR="00F749B6" w:rsidRDefault="00F749B6" w:rsidP="00F749B6">
      <w:pPr>
        <w:rPr>
          <w:rFonts w:ascii="Verdana" w:hAnsi="Verdana"/>
          <w:b/>
          <w:sz w:val="16"/>
          <w:szCs w:val="16"/>
          <w:u w:val="single"/>
        </w:rPr>
      </w:pPr>
    </w:p>
    <w:p w14:paraId="6CF94E9E" w14:textId="77777777" w:rsidR="00F749B6" w:rsidRDefault="00F749B6" w:rsidP="00F749B6">
      <w:pPr>
        <w:rPr>
          <w:rFonts w:ascii="Verdana" w:hAnsi="Verdana"/>
          <w:b/>
          <w:sz w:val="16"/>
          <w:szCs w:val="16"/>
          <w:u w:val="single"/>
        </w:rPr>
      </w:pPr>
    </w:p>
    <w:p w14:paraId="3349F3B8" w14:textId="77777777" w:rsidR="00BF459B" w:rsidRDefault="00BF459B" w:rsidP="00F749B6">
      <w:pPr>
        <w:rPr>
          <w:rFonts w:ascii="Verdana" w:hAnsi="Verdana"/>
          <w:b/>
          <w:sz w:val="16"/>
          <w:szCs w:val="16"/>
          <w:u w:val="single"/>
        </w:rPr>
      </w:pPr>
    </w:p>
    <w:p w14:paraId="3717981C" w14:textId="77777777" w:rsidR="00BF459B" w:rsidRDefault="00BF459B" w:rsidP="00F749B6">
      <w:pPr>
        <w:rPr>
          <w:rFonts w:ascii="Verdana" w:hAnsi="Verdana"/>
          <w:b/>
          <w:sz w:val="16"/>
          <w:szCs w:val="16"/>
          <w:u w:val="single"/>
        </w:rPr>
      </w:pPr>
    </w:p>
    <w:p w14:paraId="1F3341D7" w14:textId="77777777" w:rsidR="00BF459B" w:rsidRDefault="00BF459B" w:rsidP="00F749B6">
      <w:pPr>
        <w:rPr>
          <w:rFonts w:ascii="Verdana" w:hAnsi="Verdana"/>
          <w:b/>
          <w:sz w:val="16"/>
          <w:szCs w:val="16"/>
          <w:u w:val="single"/>
        </w:rPr>
      </w:pPr>
    </w:p>
    <w:p w14:paraId="0C719C84" w14:textId="77777777" w:rsidR="00F749B6" w:rsidRDefault="00F749B6" w:rsidP="00F749B6">
      <w:pPr>
        <w:rPr>
          <w:rFonts w:ascii="Verdana" w:hAnsi="Verdana"/>
          <w:b/>
          <w:sz w:val="16"/>
          <w:szCs w:val="16"/>
          <w:u w:val="single"/>
        </w:rPr>
      </w:pPr>
    </w:p>
    <w:p w14:paraId="7D8E2B66" w14:textId="77777777" w:rsidR="00F749B6" w:rsidRDefault="00F749B6" w:rsidP="00F749B6">
      <w:pPr>
        <w:rPr>
          <w:rFonts w:ascii="Verdana" w:hAnsi="Verdana"/>
          <w:b/>
          <w:sz w:val="16"/>
          <w:szCs w:val="16"/>
          <w:u w:val="single"/>
        </w:rPr>
      </w:pPr>
    </w:p>
    <w:p w14:paraId="5223D1C7" w14:textId="77777777" w:rsidR="00F749B6" w:rsidRDefault="00F749B6" w:rsidP="00F749B6">
      <w:pPr>
        <w:rPr>
          <w:rFonts w:ascii="Verdana" w:hAnsi="Verdana"/>
          <w:b/>
          <w:sz w:val="16"/>
          <w:szCs w:val="16"/>
          <w:u w:val="single"/>
        </w:rPr>
      </w:pPr>
    </w:p>
    <w:p w14:paraId="4333A485" w14:textId="77777777" w:rsidR="00F749B6" w:rsidRDefault="00F749B6" w:rsidP="00F749B6">
      <w:pPr>
        <w:rPr>
          <w:rFonts w:ascii="Verdana" w:hAnsi="Verdana"/>
          <w:b/>
          <w:sz w:val="16"/>
          <w:szCs w:val="16"/>
          <w:u w:val="single"/>
        </w:rPr>
      </w:pPr>
    </w:p>
    <w:p w14:paraId="2F3B6B5E" w14:textId="77777777" w:rsidR="005A1650" w:rsidRDefault="005A1650" w:rsidP="00F749B6">
      <w:pPr>
        <w:rPr>
          <w:rFonts w:ascii="Verdana" w:hAnsi="Verdana"/>
          <w:b/>
          <w:sz w:val="16"/>
          <w:szCs w:val="16"/>
          <w:u w:val="single"/>
        </w:rPr>
      </w:pPr>
    </w:p>
    <w:p w14:paraId="1592C1F4" w14:textId="77777777" w:rsidR="00A95B14" w:rsidRDefault="00A95B14" w:rsidP="00F749B6">
      <w:pPr>
        <w:rPr>
          <w:rFonts w:ascii="Verdana" w:hAnsi="Verdana"/>
          <w:b/>
          <w:sz w:val="16"/>
          <w:szCs w:val="16"/>
          <w:u w:val="single"/>
        </w:rPr>
      </w:pPr>
    </w:p>
    <w:sectPr w:rsidR="00A95B14" w:rsidSect="005B383D">
      <w:headerReference w:type="default" r:id="rId14"/>
      <w:footerReference w:type="default" r:id="rId15"/>
      <w:pgSz w:w="11906" w:h="16838"/>
      <w:pgMar w:top="1786" w:right="1417" w:bottom="1417" w:left="1417" w:header="142"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9C96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29DAF" w14:textId="77777777" w:rsidR="001610B4" w:rsidRDefault="001610B4" w:rsidP="0063076E">
      <w:r>
        <w:separator/>
      </w:r>
    </w:p>
  </w:endnote>
  <w:endnote w:type="continuationSeparator" w:id="0">
    <w:p w14:paraId="78718802" w14:textId="77777777" w:rsidR="001610B4" w:rsidRDefault="001610B4"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Heavy">
    <w:panose1 w:val="020B09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04628" w14:textId="77777777" w:rsidR="001610B4" w:rsidRDefault="001610B4">
    <w:pPr>
      <w:pStyle w:val="Stopka"/>
    </w:pPr>
    <w:r>
      <w:rPr>
        <w:noProof/>
        <w:lang w:eastAsia="pl-PL"/>
      </w:rPr>
      <w:drawing>
        <wp:inline distT="0" distB="0" distL="0" distR="0" wp14:anchorId="2F1D5BBC" wp14:editId="145516F0">
          <wp:extent cx="5760720" cy="818515"/>
          <wp:effectExtent l="0" t="0" r="0" b="635"/>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08E3B" w14:textId="77777777" w:rsidR="001610B4" w:rsidRDefault="001610B4" w:rsidP="0063076E">
      <w:r>
        <w:separator/>
      </w:r>
    </w:p>
  </w:footnote>
  <w:footnote w:type="continuationSeparator" w:id="0">
    <w:p w14:paraId="1C9B3A2D" w14:textId="77777777" w:rsidR="001610B4" w:rsidRDefault="001610B4"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61B4B" w14:textId="77777777" w:rsidR="001610B4" w:rsidRDefault="001610B4" w:rsidP="00BF7670">
    <w:pPr>
      <w:pStyle w:val="Nagwek"/>
      <w:jc w:val="right"/>
      <w:rPr>
        <w:rFonts w:ascii="Verdana" w:hAnsi="Verdana"/>
        <w:b/>
        <w:sz w:val="16"/>
        <w:szCs w:val="16"/>
        <w:u w:val="single"/>
      </w:rPr>
    </w:pPr>
  </w:p>
  <w:p w14:paraId="7391E974" w14:textId="77777777" w:rsidR="001610B4" w:rsidRDefault="001610B4" w:rsidP="00BF7670">
    <w:pPr>
      <w:pStyle w:val="Nagwek"/>
      <w:jc w:val="right"/>
      <w:rPr>
        <w:rFonts w:ascii="Verdana" w:hAnsi="Verdana"/>
        <w:b/>
        <w:sz w:val="16"/>
        <w:szCs w:val="16"/>
        <w:u w:val="single"/>
      </w:rPr>
    </w:pPr>
  </w:p>
  <w:p w14:paraId="3FB605D8" w14:textId="0629E4A9" w:rsidR="001610B4" w:rsidRDefault="001610B4" w:rsidP="00BF7670">
    <w:pPr>
      <w:pStyle w:val="Nagwek"/>
      <w:jc w:val="right"/>
    </w:pPr>
    <w:r w:rsidRPr="00BF7670">
      <w:rPr>
        <w:rFonts w:ascii="Verdana" w:hAnsi="Verdana"/>
        <w:b/>
        <w:sz w:val="16"/>
        <w:szCs w:val="16"/>
        <w:u w:val="single"/>
      </w:rPr>
      <w:t xml:space="preserve">Numer sprawy: </w:t>
    </w:r>
    <w:r>
      <w:rPr>
        <w:rFonts w:ascii="Verdana" w:hAnsi="Verdana"/>
        <w:b/>
        <w:sz w:val="16"/>
        <w:szCs w:val="16"/>
        <w:u w:val="single"/>
      </w:rPr>
      <w:t>69</w:t>
    </w:r>
    <w:r w:rsidRPr="00BF7670">
      <w:rPr>
        <w:rFonts w:ascii="Verdana" w:hAnsi="Verdana"/>
        <w:b/>
        <w:sz w:val="16"/>
        <w:szCs w:val="16"/>
        <w:u w:val="single"/>
      </w:rPr>
      <w:t>/ZK/201</w:t>
    </w:r>
    <w:r>
      <w:rPr>
        <w:rFonts w:ascii="Verdana" w:hAnsi="Verdana"/>
        <w:b/>
        <w:sz w:val="16"/>
        <w:szCs w:val="16"/>
        <w:u w:val="single"/>
      </w:rPr>
      <w:t>8</w:t>
    </w:r>
    <w:r w:rsidRPr="00BF7670">
      <w:rPr>
        <w:rFonts w:ascii="Verdana" w:hAnsi="Verdana"/>
        <w:b/>
        <w:sz w:val="16"/>
        <w:szCs w:val="16"/>
        <w:u w:val="single"/>
      </w:rPr>
      <w:t>/</w:t>
    </w:r>
    <w:r>
      <w:rPr>
        <w:rFonts w:ascii="Verdana" w:hAnsi="Verdana"/>
        <w:b/>
        <w:sz w:val="16"/>
        <w:szCs w:val="16"/>
        <w:u w:val="single"/>
      </w:rPr>
      <w:t>KKZ</w:t>
    </w:r>
  </w:p>
  <w:p w14:paraId="450B0F4D" w14:textId="77777777" w:rsidR="001610B4" w:rsidRDefault="001610B4">
    <w:r>
      <w:rPr>
        <w:noProof/>
        <w:lang w:eastAsia="pl-PL"/>
      </w:rPr>
      <w:drawing>
        <wp:inline distT="0" distB="0" distL="0" distR="0" wp14:anchorId="66107FA8" wp14:editId="21FE2D52">
          <wp:extent cx="5760720" cy="721360"/>
          <wp:effectExtent l="0" t="0" r="0" b="2540"/>
          <wp:docPr id="5" name="Obraz 5"/>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058E4849"/>
    <w:multiLevelType w:val="hybridMultilevel"/>
    <w:tmpl w:val="1E9458EE"/>
    <w:lvl w:ilvl="0" w:tplc="9CDAECA4">
      <w:start w:val="5"/>
      <w:numFmt w:val="decimal"/>
      <w:lvlText w:val="%1."/>
      <w:lvlJc w:val="left"/>
      <w:pPr>
        <w:tabs>
          <w:tab w:val="num" w:pos="360"/>
        </w:tabs>
        <w:ind w:left="360" w:hanging="360"/>
      </w:pPr>
    </w:lvl>
    <w:lvl w:ilvl="1" w:tplc="82ECFE2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70F7840"/>
    <w:multiLevelType w:val="hybridMultilevel"/>
    <w:tmpl w:val="069CFF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0D9F3A77"/>
    <w:multiLevelType w:val="hybridMultilevel"/>
    <w:tmpl w:val="6D548AF2"/>
    <w:lvl w:ilvl="0" w:tplc="030675A2">
      <w:start w:val="1"/>
      <w:numFmt w:val="decimal"/>
      <w:lvlText w:val="%1."/>
      <w:lvlJc w:val="left"/>
      <w:pPr>
        <w:tabs>
          <w:tab w:val="num" w:pos="720"/>
        </w:tabs>
        <w:ind w:left="720" w:hanging="360"/>
      </w:pPr>
      <w:rPr>
        <w:rFonts w:ascii="Verdana" w:hAnsi="Verdana" w:cs="Tahoma" w:hint="default"/>
        <w:b w:val="0"/>
        <w:i w:val="0"/>
        <w:sz w:val="16"/>
        <w:szCs w:val="16"/>
      </w:rPr>
    </w:lvl>
    <w:lvl w:ilvl="1" w:tplc="B3FC7818">
      <w:start w:val="1"/>
      <w:numFmt w:val="decimal"/>
      <w:isLgl/>
      <w:lvlText w:val="%2.%2."/>
      <w:lvlJc w:val="left"/>
      <w:pPr>
        <w:tabs>
          <w:tab w:val="num" w:pos="720"/>
        </w:tabs>
        <w:ind w:left="720" w:hanging="360"/>
      </w:pPr>
    </w:lvl>
    <w:lvl w:ilvl="2" w:tplc="91D083E8">
      <w:numFmt w:val="none"/>
      <w:lvlText w:val=""/>
      <w:lvlJc w:val="left"/>
      <w:pPr>
        <w:tabs>
          <w:tab w:val="num" w:pos="360"/>
        </w:tabs>
        <w:ind w:left="0" w:firstLine="0"/>
      </w:pPr>
    </w:lvl>
    <w:lvl w:ilvl="3" w:tplc="BD5AA782">
      <w:numFmt w:val="none"/>
      <w:lvlText w:val=""/>
      <w:lvlJc w:val="left"/>
      <w:pPr>
        <w:tabs>
          <w:tab w:val="num" w:pos="360"/>
        </w:tabs>
        <w:ind w:left="0" w:firstLine="0"/>
      </w:pPr>
    </w:lvl>
    <w:lvl w:ilvl="4" w:tplc="D002870A">
      <w:numFmt w:val="none"/>
      <w:lvlText w:val=""/>
      <w:lvlJc w:val="left"/>
      <w:pPr>
        <w:tabs>
          <w:tab w:val="num" w:pos="360"/>
        </w:tabs>
        <w:ind w:left="0" w:firstLine="0"/>
      </w:pPr>
    </w:lvl>
    <w:lvl w:ilvl="5" w:tplc="2EE45690">
      <w:numFmt w:val="none"/>
      <w:lvlText w:val=""/>
      <w:lvlJc w:val="left"/>
      <w:pPr>
        <w:tabs>
          <w:tab w:val="num" w:pos="360"/>
        </w:tabs>
        <w:ind w:left="0" w:firstLine="0"/>
      </w:pPr>
    </w:lvl>
    <w:lvl w:ilvl="6" w:tplc="3A148B8C">
      <w:numFmt w:val="none"/>
      <w:lvlText w:val=""/>
      <w:lvlJc w:val="left"/>
      <w:pPr>
        <w:tabs>
          <w:tab w:val="num" w:pos="360"/>
        </w:tabs>
        <w:ind w:left="0" w:firstLine="0"/>
      </w:pPr>
    </w:lvl>
    <w:lvl w:ilvl="7" w:tplc="E3E2DC6A">
      <w:numFmt w:val="none"/>
      <w:lvlText w:val=""/>
      <w:lvlJc w:val="left"/>
      <w:pPr>
        <w:tabs>
          <w:tab w:val="num" w:pos="360"/>
        </w:tabs>
        <w:ind w:left="0" w:firstLine="0"/>
      </w:pPr>
    </w:lvl>
    <w:lvl w:ilvl="8" w:tplc="69F4244E">
      <w:numFmt w:val="none"/>
      <w:lvlText w:val=""/>
      <w:lvlJc w:val="left"/>
      <w:pPr>
        <w:tabs>
          <w:tab w:val="num" w:pos="360"/>
        </w:tabs>
        <w:ind w:left="0" w:firstLine="0"/>
      </w:pPr>
    </w:lvl>
  </w:abstractNum>
  <w:abstractNum w:abstractNumId="4">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BB35DFA"/>
    <w:multiLevelType w:val="hybridMultilevel"/>
    <w:tmpl w:val="021A13E2"/>
    <w:lvl w:ilvl="0" w:tplc="1B9692C0">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3116F66"/>
    <w:multiLevelType w:val="hybridMultilevel"/>
    <w:tmpl w:val="48C2CC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91A01D4"/>
    <w:multiLevelType w:val="hybridMultilevel"/>
    <w:tmpl w:val="B212F914"/>
    <w:lvl w:ilvl="0" w:tplc="04150011">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37377D51"/>
    <w:multiLevelType w:val="hybridMultilevel"/>
    <w:tmpl w:val="53E4D3F6"/>
    <w:lvl w:ilvl="0" w:tplc="9E96683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nsid w:val="3E2D766E"/>
    <w:multiLevelType w:val="hybridMultilevel"/>
    <w:tmpl w:val="D4C89890"/>
    <w:lvl w:ilvl="0" w:tplc="04150011">
      <w:start w:val="1"/>
      <w:numFmt w:val="decimal"/>
      <w:lvlText w:val="%1)"/>
      <w:lvlJc w:val="left"/>
      <w:pPr>
        <w:ind w:left="1155" w:hanging="360"/>
      </w:p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417F6E92"/>
    <w:multiLevelType w:val="hybridMultilevel"/>
    <w:tmpl w:val="B1EE99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470D7A4D"/>
    <w:multiLevelType w:val="hybridMultilevel"/>
    <w:tmpl w:val="2A52E2D4"/>
    <w:lvl w:ilvl="0" w:tplc="5BC055DA">
      <w:start w:val="1"/>
      <w:numFmt w:val="decimal"/>
      <w:lvlText w:val="%1."/>
      <w:lvlJc w:val="center"/>
      <w:pPr>
        <w:ind w:left="720" w:hanging="360"/>
      </w:pPr>
      <w:rPr>
        <w:rFonts w:ascii="Verdana" w:hAnsi="Verdan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BFB32F2"/>
    <w:multiLevelType w:val="hybridMultilevel"/>
    <w:tmpl w:val="E110C1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4D70038F"/>
    <w:multiLevelType w:val="hybridMultilevel"/>
    <w:tmpl w:val="5608F79C"/>
    <w:lvl w:ilvl="0" w:tplc="04150001">
      <w:start w:val="1"/>
      <w:numFmt w:val="bullet"/>
      <w:lvlText w:val=""/>
      <w:lvlJc w:val="left"/>
      <w:pPr>
        <w:ind w:left="1092"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8">
    <w:nsid w:val="55AB36E6"/>
    <w:multiLevelType w:val="hybridMultilevel"/>
    <w:tmpl w:val="B3487AD6"/>
    <w:lvl w:ilvl="0" w:tplc="04150001">
      <w:start w:val="1"/>
      <w:numFmt w:val="bullet"/>
      <w:lvlText w:val=""/>
      <w:lvlJc w:val="left"/>
      <w:pPr>
        <w:ind w:left="1146"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nsid w:val="55DE6F7F"/>
    <w:multiLevelType w:val="hybridMultilevel"/>
    <w:tmpl w:val="4E4048BA"/>
    <w:name w:val="WW8Num322222"/>
    <w:lvl w:ilvl="0" w:tplc="38904E9C">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65664B0"/>
    <w:multiLevelType w:val="hybridMultilevel"/>
    <w:tmpl w:val="44CE293C"/>
    <w:lvl w:ilvl="0" w:tplc="6BAE6DB2">
      <w:start w:val="4"/>
      <w:numFmt w:val="decimal"/>
      <w:lvlText w:val="%1."/>
      <w:lvlJc w:val="left"/>
      <w:pPr>
        <w:tabs>
          <w:tab w:val="num" w:pos="360"/>
        </w:tabs>
        <w:ind w:left="36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5BB7485F"/>
    <w:multiLevelType w:val="hybridMultilevel"/>
    <w:tmpl w:val="415CEEB0"/>
    <w:lvl w:ilvl="0" w:tplc="279E45E0">
      <w:start w:val="1"/>
      <w:numFmt w:val="decimal"/>
      <w:lvlText w:val="%1)"/>
      <w:lvlJc w:val="left"/>
      <w:pPr>
        <w:tabs>
          <w:tab w:val="num" w:pos="720"/>
        </w:tabs>
        <w:ind w:left="720" w:hanging="360"/>
      </w:pPr>
      <w:rPr>
        <w:rFonts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2">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63300647"/>
    <w:multiLevelType w:val="hybridMultilevel"/>
    <w:tmpl w:val="0346F40E"/>
    <w:lvl w:ilvl="0" w:tplc="46E6729A">
      <w:start w:val="1"/>
      <w:numFmt w:val="decimal"/>
      <w:lvlText w:val="%1)"/>
      <w:lvlJc w:val="left"/>
      <w:pPr>
        <w:tabs>
          <w:tab w:val="num" w:pos="720"/>
        </w:tabs>
        <w:ind w:left="720" w:hanging="360"/>
      </w:pPr>
      <w:rPr>
        <w:strike w:val="0"/>
        <w:dstrike w:val="0"/>
        <w:u w:val="none"/>
        <w:effect w:val="none"/>
      </w:rPr>
    </w:lvl>
    <w:lvl w:ilvl="1" w:tplc="654A2B8E">
      <w:start w:val="2"/>
      <w:numFmt w:val="decimal"/>
      <w:lvlText w:val="%2."/>
      <w:lvlJc w:val="left"/>
      <w:pPr>
        <w:tabs>
          <w:tab w:val="num" w:pos="1440"/>
        </w:tabs>
        <w:ind w:left="1440" w:hanging="360"/>
      </w:pPr>
      <w:rPr>
        <w:strike w:val="0"/>
        <w:dstrike w:val="0"/>
        <w:u w:val="none"/>
        <w:effect w:val="none"/>
      </w:rPr>
    </w:lvl>
    <w:lvl w:ilvl="2" w:tplc="526A3D2C">
      <w:numFmt w:val="bullet"/>
      <w:lvlText w:val=""/>
      <w:lvlJc w:val="left"/>
      <w:pPr>
        <w:tabs>
          <w:tab w:val="num" w:pos="2340"/>
        </w:tabs>
        <w:ind w:left="2340" w:hanging="360"/>
      </w:pPr>
      <w:rPr>
        <w:rFonts w:ascii="Symbol" w:eastAsia="Times New Roman" w:hAnsi="Symbol" w:cs="Tahoma"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65720429"/>
    <w:multiLevelType w:val="hybridMultilevel"/>
    <w:tmpl w:val="C7327BDC"/>
    <w:lvl w:ilvl="0" w:tplc="53F2FC38">
      <w:start w:val="2"/>
      <w:numFmt w:val="bullet"/>
      <w:lvlText w:val="-"/>
      <w:lvlJc w:val="left"/>
      <w:pPr>
        <w:ind w:left="2138" w:hanging="360"/>
      </w:pPr>
      <w:rPr>
        <w:rFonts w:ascii="Verdana" w:hAnsi="Verdana" w:hint="default"/>
        <w:b w:val="0"/>
        <w:i w:val="0"/>
        <w:color w:val="auto"/>
        <w:sz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6D180F2F"/>
    <w:multiLevelType w:val="hybridMultilevel"/>
    <w:tmpl w:val="27540FC4"/>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E4B04C1"/>
    <w:multiLevelType w:val="hybridMultilevel"/>
    <w:tmpl w:val="77BCC97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712F68F6"/>
    <w:multiLevelType w:val="hybridMultilevel"/>
    <w:tmpl w:val="F4562E52"/>
    <w:lvl w:ilvl="0" w:tplc="04150001">
      <w:start w:val="1"/>
      <w:numFmt w:val="bullet"/>
      <w:lvlText w:val=""/>
      <w:lvlJc w:val="left"/>
      <w:pPr>
        <w:ind w:left="19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nsid w:val="71E657AB"/>
    <w:multiLevelType w:val="hybridMultilevel"/>
    <w:tmpl w:val="E1EA8ADE"/>
    <w:name w:val="WW8Num32"/>
    <w:lvl w:ilvl="0" w:tplc="9F0AB286">
      <w:start w:val="1"/>
      <w:numFmt w:val="decimal"/>
      <w:lvlText w:val="%1)"/>
      <w:lvlJc w:val="left"/>
      <w:pPr>
        <w:tabs>
          <w:tab w:val="num" w:pos="2045"/>
        </w:tabs>
        <w:ind w:left="2045" w:hanging="344"/>
      </w:pPr>
      <w:rPr>
        <w:rFonts w:ascii="Verdana" w:eastAsia="Times New Roman" w:hAnsi="Verdana"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755E729A"/>
    <w:multiLevelType w:val="hybridMultilevel"/>
    <w:tmpl w:val="5E124228"/>
    <w:lvl w:ilvl="0" w:tplc="DF381B12">
      <w:start w:val="1"/>
      <w:numFmt w:val="lowerLetter"/>
      <w:pStyle w:val="Listapunktowana3"/>
      <w:lvlText w:val="%1)"/>
      <w:lvlJc w:val="left"/>
      <w:pPr>
        <w:ind w:left="1004" w:hanging="360"/>
      </w:pPr>
    </w:lvl>
    <w:lvl w:ilvl="1" w:tplc="23DE6086">
      <w:start w:val="1"/>
      <w:numFmt w:val="decimal"/>
      <w:lvlText w:val="%2."/>
      <w:lvlJc w:val="left"/>
      <w:pPr>
        <w:tabs>
          <w:tab w:val="num" w:pos="1440"/>
        </w:tabs>
        <w:ind w:left="1440" w:hanging="360"/>
      </w:pPr>
    </w:lvl>
    <w:lvl w:ilvl="2" w:tplc="D6F2B19A">
      <w:start w:val="1"/>
      <w:numFmt w:val="decimal"/>
      <w:lvlText w:val="%3."/>
      <w:lvlJc w:val="left"/>
      <w:pPr>
        <w:tabs>
          <w:tab w:val="num" w:pos="2160"/>
        </w:tabs>
        <w:ind w:left="2160" w:hanging="360"/>
      </w:pPr>
    </w:lvl>
    <w:lvl w:ilvl="3" w:tplc="64940DFE">
      <w:start w:val="1"/>
      <w:numFmt w:val="decimal"/>
      <w:lvlText w:val="%4."/>
      <w:lvlJc w:val="left"/>
      <w:pPr>
        <w:tabs>
          <w:tab w:val="num" w:pos="2880"/>
        </w:tabs>
        <w:ind w:left="2880" w:hanging="360"/>
      </w:pPr>
    </w:lvl>
    <w:lvl w:ilvl="4" w:tplc="B64E652A">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77177060"/>
    <w:multiLevelType w:val="singleLevel"/>
    <w:tmpl w:val="281C2376"/>
    <w:lvl w:ilvl="0">
      <w:start w:val="1"/>
      <w:numFmt w:val="decimal"/>
      <w:lvlText w:val="%1."/>
      <w:lvlJc w:val="left"/>
      <w:pPr>
        <w:tabs>
          <w:tab w:val="num" w:pos="360"/>
        </w:tabs>
        <w:ind w:left="360" w:hanging="360"/>
      </w:pPr>
      <w:rPr>
        <w:b w:val="0"/>
        <w:i w:val="0"/>
        <w:strike w:val="0"/>
        <w:dstrike w:val="0"/>
        <w:u w:val="none"/>
        <w:effect w:val="none"/>
      </w:rPr>
    </w:lvl>
  </w:abstractNum>
  <w:abstractNum w:abstractNumId="41">
    <w:nsid w:val="7A295AA8"/>
    <w:multiLevelType w:val="hybridMultilevel"/>
    <w:tmpl w:val="510CCE06"/>
    <w:lvl w:ilvl="0" w:tplc="35FC7586">
      <w:start w:val="1"/>
      <w:numFmt w:val="decimal"/>
      <w:lvlText w:val="%1."/>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nsid w:val="7E9021EF"/>
    <w:multiLevelType w:val="hybridMultilevel"/>
    <w:tmpl w:val="26C83D7C"/>
    <w:lvl w:ilvl="0" w:tplc="5B286376">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38"/>
  </w:num>
  <w:num w:numId="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0"/>
  </w:num>
  <w:num w:numId="39">
    <w:abstractNumId w:val="1"/>
  </w:num>
  <w:num w:numId="40">
    <w:abstractNumId w:val="4"/>
  </w:num>
  <w:num w:numId="41">
    <w:abstractNumId w:val="32"/>
  </w:num>
  <w:num w:numId="42">
    <w:abstractNumId w:val="26"/>
  </w:num>
  <w:num w:numId="43">
    <w:abstractNumId w:val="25"/>
  </w:num>
  <w:num w:numId="44">
    <w:abstractNumId w:val="12"/>
  </w:num>
  <w:num w:numId="45">
    <w:abstractNumId w:val="7"/>
  </w:num>
  <w:num w:numId="46">
    <w:abstractNumId w:val="18"/>
  </w:num>
  <w:num w:numId="47">
    <w:abstractNumId w:val="41"/>
    <w:lvlOverride w:ilvl="0">
      <w:startOverride w:val="1"/>
    </w:lvlOverride>
    <w:lvlOverride w:ilvl="1"/>
    <w:lvlOverride w:ilvl="2"/>
    <w:lvlOverride w:ilvl="3"/>
    <w:lvlOverride w:ilvl="4"/>
    <w:lvlOverride w:ilvl="5"/>
    <w:lvlOverride w:ilvl="6"/>
    <w:lvlOverride w:ilvl="7"/>
    <w:lvlOverride w:ilvl="8"/>
  </w:num>
  <w:num w:numId="48">
    <w:abstractNumId w:val="31"/>
  </w:num>
  <w:numIdMacAtCleanup w:val="3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systemu Windows">
    <w15:presenceInfo w15:providerId="None" w15:userId="Użytkownik systemu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trackRevisions/>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573DE"/>
    <w:rsid w:val="000967CD"/>
    <w:rsid w:val="000A383D"/>
    <w:rsid w:val="000D0B72"/>
    <w:rsid w:val="000F754C"/>
    <w:rsid w:val="00117A42"/>
    <w:rsid w:val="001610B4"/>
    <w:rsid w:val="0016753F"/>
    <w:rsid w:val="00176411"/>
    <w:rsid w:val="001A4EA2"/>
    <w:rsid w:val="001B5AED"/>
    <w:rsid w:val="001D60F4"/>
    <w:rsid w:val="002337FA"/>
    <w:rsid w:val="002D416C"/>
    <w:rsid w:val="002D4D66"/>
    <w:rsid w:val="002E7004"/>
    <w:rsid w:val="002F6125"/>
    <w:rsid w:val="003116FA"/>
    <w:rsid w:val="00346AA5"/>
    <w:rsid w:val="00351963"/>
    <w:rsid w:val="00393F01"/>
    <w:rsid w:val="00411D2F"/>
    <w:rsid w:val="00420D75"/>
    <w:rsid w:val="004553B3"/>
    <w:rsid w:val="00462E3C"/>
    <w:rsid w:val="00477002"/>
    <w:rsid w:val="004A2E27"/>
    <w:rsid w:val="004A382B"/>
    <w:rsid w:val="004A4050"/>
    <w:rsid w:val="004D1058"/>
    <w:rsid w:val="004F063F"/>
    <w:rsid w:val="004F557A"/>
    <w:rsid w:val="00502325"/>
    <w:rsid w:val="00547555"/>
    <w:rsid w:val="00556EEA"/>
    <w:rsid w:val="00582F9B"/>
    <w:rsid w:val="005A1650"/>
    <w:rsid w:val="005B1668"/>
    <w:rsid w:val="005B383D"/>
    <w:rsid w:val="005D4042"/>
    <w:rsid w:val="005E4B2D"/>
    <w:rsid w:val="005F53B6"/>
    <w:rsid w:val="005F60CD"/>
    <w:rsid w:val="00613751"/>
    <w:rsid w:val="006260FC"/>
    <w:rsid w:val="0063076E"/>
    <w:rsid w:val="00677C58"/>
    <w:rsid w:val="006A3B89"/>
    <w:rsid w:val="006B12C7"/>
    <w:rsid w:val="006B44F4"/>
    <w:rsid w:val="006B63CC"/>
    <w:rsid w:val="006E68DC"/>
    <w:rsid w:val="00712777"/>
    <w:rsid w:val="007146E1"/>
    <w:rsid w:val="00793E15"/>
    <w:rsid w:val="007B41D5"/>
    <w:rsid w:val="007C4585"/>
    <w:rsid w:val="007E7F0D"/>
    <w:rsid w:val="00820AE4"/>
    <w:rsid w:val="008756E6"/>
    <w:rsid w:val="00881204"/>
    <w:rsid w:val="008938C0"/>
    <w:rsid w:val="008D5516"/>
    <w:rsid w:val="008F785E"/>
    <w:rsid w:val="0090678B"/>
    <w:rsid w:val="00915581"/>
    <w:rsid w:val="00936443"/>
    <w:rsid w:val="00952736"/>
    <w:rsid w:val="00976034"/>
    <w:rsid w:val="00987796"/>
    <w:rsid w:val="00990150"/>
    <w:rsid w:val="00993353"/>
    <w:rsid w:val="00995C1A"/>
    <w:rsid w:val="009A4643"/>
    <w:rsid w:val="00A45E0B"/>
    <w:rsid w:val="00A543F8"/>
    <w:rsid w:val="00A95B14"/>
    <w:rsid w:val="00A97307"/>
    <w:rsid w:val="00AC03B4"/>
    <w:rsid w:val="00B977AC"/>
    <w:rsid w:val="00BC4A3A"/>
    <w:rsid w:val="00BD0948"/>
    <w:rsid w:val="00BD7725"/>
    <w:rsid w:val="00BE6049"/>
    <w:rsid w:val="00BE6DDC"/>
    <w:rsid w:val="00BE7FED"/>
    <w:rsid w:val="00BF459B"/>
    <w:rsid w:val="00BF7670"/>
    <w:rsid w:val="00C173B2"/>
    <w:rsid w:val="00C17E96"/>
    <w:rsid w:val="00C31EB4"/>
    <w:rsid w:val="00C36D17"/>
    <w:rsid w:val="00C551E1"/>
    <w:rsid w:val="00C86F85"/>
    <w:rsid w:val="00CA25F5"/>
    <w:rsid w:val="00CB441D"/>
    <w:rsid w:val="00CB7493"/>
    <w:rsid w:val="00CB77E1"/>
    <w:rsid w:val="00CC2CAA"/>
    <w:rsid w:val="00CD2B12"/>
    <w:rsid w:val="00D0688A"/>
    <w:rsid w:val="00D21A54"/>
    <w:rsid w:val="00D247FE"/>
    <w:rsid w:val="00DB122C"/>
    <w:rsid w:val="00DB70F0"/>
    <w:rsid w:val="00DC06BA"/>
    <w:rsid w:val="00DC5945"/>
    <w:rsid w:val="00DE291E"/>
    <w:rsid w:val="00E04DDC"/>
    <w:rsid w:val="00E0673E"/>
    <w:rsid w:val="00E15406"/>
    <w:rsid w:val="00E2393D"/>
    <w:rsid w:val="00E3027C"/>
    <w:rsid w:val="00E309E5"/>
    <w:rsid w:val="00E56A70"/>
    <w:rsid w:val="00E626FB"/>
    <w:rsid w:val="00E805DD"/>
    <w:rsid w:val="00EB47B7"/>
    <w:rsid w:val="00F2082A"/>
    <w:rsid w:val="00F23D48"/>
    <w:rsid w:val="00F24F92"/>
    <w:rsid w:val="00F534D0"/>
    <w:rsid w:val="00F65823"/>
    <w:rsid w:val="00F749B6"/>
    <w:rsid w:val="00F954F3"/>
    <w:rsid w:val="00FB4B70"/>
    <w:rsid w:val="00FB5303"/>
    <w:rsid w:val="00FB7D93"/>
    <w:rsid w:val="00FC48DD"/>
    <w:rsid w:val="00FC49E7"/>
    <w:rsid w:val="00FE20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7F3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5945"/>
    <w:pPr>
      <w:spacing w:after="0" w:line="240" w:lineRule="auto"/>
    </w:pPr>
    <w:rPr>
      <w:rFonts w:ascii="Times New Roman" w:hAnsi="Times New Roman"/>
      <w:sz w:val="24"/>
    </w:rPr>
  </w:style>
  <w:style w:type="paragraph" w:styleId="Nagwek1">
    <w:name w:val="heading 1"/>
    <w:basedOn w:val="Normalny"/>
    <w:next w:val="Normalny"/>
    <w:link w:val="Nagwek1Znak"/>
    <w:qFormat/>
    <w:rsid w:val="00BF7670"/>
    <w:pPr>
      <w:keepNext/>
      <w:outlineLvl w:val="0"/>
    </w:pPr>
    <w:rPr>
      <w:rFonts w:eastAsia="Times New Roman" w:cs="Times New Roman"/>
      <w:b/>
      <w:szCs w:val="20"/>
      <w:lang w:eastAsia="pl-PL"/>
    </w:rPr>
  </w:style>
  <w:style w:type="paragraph" w:styleId="Nagwek2">
    <w:name w:val="heading 2"/>
    <w:basedOn w:val="Normalny"/>
    <w:next w:val="Normalny"/>
    <w:link w:val="Nagwek2Znak"/>
    <w:semiHidden/>
    <w:unhideWhenUsed/>
    <w:qFormat/>
    <w:rsid w:val="00BF7670"/>
    <w:pPr>
      <w:keepNext/>
      <w:outlineLvl w:val="1"/>
    </w:pPr>
    <w:rPr>
      <w:rFonts w:eastAsia="Times New Roman" w:cs="Times New Roman"/>
      <w:b/>
      <w:sz w:val="20"/>
      <w:szCs w:val="20"/>
      <w:lang w:eastAsia="pl-PL"/>
    </w:rPr>
  </w:style>
  <w:style w:type="paragraph" w:styleId="Nagwek3">
    <w:name w:val="heading 3"/>
    <w:basedOn w:val="Normalny"/>
    <w:next w:val="Normalny"/>
    <w:link w:val="Nagwek3Znak"/>
    <w:semiHidden/>
    <w:unhideWhenUsed/>
    <w:qFormat/>
    <w:rsid w:val="00BF7670"/>
    <w:pPr>
      <w:keepNext/>
      <w:spacing w:before="240" w:after="60" w:line="276" w:lineRule="auto"/>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BF7670"/>
    <w:pPr>
      <w:keepNext/>
      <w:keepLines/>
      <w:spacing w:before="200"/>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semiHidden/>
    <w:unhideWhenUsed/>
    <w:qFormat/>
    <w:rsid w:val="00BF7670"/>
    <w:pPr>
      <w:keepNext/>
      <w:keepLines/>
      <w:spacing w:before="200"/>
      <w:outlineLvl w:val="4"/>
    </w:pPr>
    <w:rPr>
      <w:rFonts w:asciiTheme="majorHAnsi" w:eastAsiaTheme="majorEastAsia" w:hAnsiTheme="majorHAnsi" w:cstheme="majorBidi"/>
      <w:color w:val="243F60" w:themeColor="accent1" w:themeShade="7F"/>
      <w:sz w:val="20"/>
      <w:szCs w:val="20"/>
      <w:lang w:eastAsia="pl-PL"/>
    </w:rPr>
  </w:style>
  <w:style w:type="paragraph" w:styleId="Nagwek6">
    <w:name w:val="heading 6"/>
    <w:basedOn w:val="Normalny"/>
    <w:next w:val="Normalny"/>
    <w:link w:val="Nagwek6Znak"/>
    <w:uiPriority w:val="9"/>
    <w:unhideWhenUsed/>
    <w:qFormat/>
    <w:rsid w:val="00BF7670"/>
    <w:pPr>
      <w:keepNext/>
      <w:keepLines/>
      <w:spacing w:before="200"/>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BF7670"/>
    <w:pPr>
      <w:keepNext/>
      <w:keepLines/>
      <w:spacing w:before="200"/>
      <w:outlineLvl w:val="6"/>
    </w:pPr>
    <w:rPr>
      <w:rFonts w:asciiTheme="majorHAnsi" w:eastAsiaTheme="majorEastAsia" w:hAnsiTheme="majorHAnsi" w:cstheme="majorBidi"/>
      <w:i/>
      <w:iCs/>
      <w:color w:val="404040" w:themeColor="text1" w:themeTint="BF"/>
      <w:sz w:val="20"/>
      <w:szCs w:val="20"/>
      <w:lang w:eastAsia="pl-PL"/>
    </w:rPr>
  </w:style>
  <w:style w:type="paragraph" w:styleId="Nagwek8">
    <w:name w:val="heading 8"/>
    <w:basedOn w:val="Normalny"/>
    <w:next w:val="Normalny"/>
    <w:link w:val="Nagwek8Znak"/>
    <w:uiPriority w:val="9"/>
    <w:semiHidden/>
    <w:unhideWhenUsed/>
    <w:qFormat/>
    <w:rsid w:val="00BF7670"/>
    <w:pPr>
      <w:keepNext/>
      <w:keepLines/>
      <w:spacing w:before="200"/>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next w:val="Normalny"/>
    <w:link w:val="Nagwek9Znak"/>
    <w:uiPriority w:val="9"/>
    <w:semiHidden/>
    <w:unhideWhenUsed/>
    <w:qFormat/>
    <w:rsid w:val="00BF7670"/>
    <w:pPr>
      <w:keepNext/>
      <w:keepLines/>
      <w:spacing w:before="200"/>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F7670"/>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semiHidden/>
    <w:rsid w:val="00BF7670"/>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semiHidden/>
    <w:rsid w:val="00BF7670"/>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BF7670"/>
    <w:rPr>
      <w:rFonts w:asciiTheme="majorHAnsi" w:eastAsiaTheme="majorEastAsia" w:hAnsiTheme="majorHAnsi" w:cstheme="majorBidi"/>
      <w:b/>
      <w:bCs/>
      <w:i/>
      <w:iCs/>
      <w:color w:val="4F81BD" w:themeColor="accent1"/>
      <w:sz w:val="20"/>
      <w:szCs w:val="20"/>
      <w:lang w:eastAsia="pl-PL"/>
    </w:rPr>
  </w:style>
  <w:style w:type="character" w:customStyle="1" w:styleId="Nagwek5Znak">
    <w:name w:val="Nagłówek 5 Znak"/>
    <w:basedOn w:val="Domylnaczcionkaakapitu"/>
    <w:link w:val="Nagwek5"/>
    <w:uiPriority w:val="9"/>
    <w:semiHidden/>
    <w:rsid w:val="00BF7670"/>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uiPriority w:val="9"/>
    <w:rsid w:val="00BF7670"/>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BF7670"/>
    <w:rPr>
      <w:rFonts w:asciiTheme="majorHAnsi" w:eastAsiaTheme="majorEastAsia" w:hAnsiTheme="majorHAnsi" w:cstheme="majorBidi"/>
      <w:i/>
      <w:iCs/>
      <w:color w:val="404040" w:themeColor="text1" w:themeTint="BF"/>
      <w:sz w:val="20"/>
      <w:szCs w:val="20"/>
      <w:lang w:eastAsia="pl-PL"/>
    </w:rPr>
  </w:style>
  <w:style w:type="character" w:customStyle="1" w:styleId="Nagwek8Znak">
    <w:name w:val="Nagłówek 8 Znak"/>
    <w:basedOn w:val="Domylnaczcionkaakapitu"/>
    <w:link w:val="Nagwek8"/>
    <w:uiPriority w:val="9"/>
    <w:semiHidden/>
    <w:rsid w:val="00BF7670"/>
    <w:rPr>
      <w:rFonts w:asciiTheme="majorHAnsi" w:eastAsiaTheme="majorEastAsia" w:hAnsiTheme="majorHAnsi" w:cstheme="majorBidi"/>
      <w:color w:val="404040" w:themeColor="text1" w:themeTint="BF"/>
      <w:sz w:val="20"/>
      <w:szCs w:val="20"/>
      <w:lang w:eastAsia="pl-PL"/>
    </w:rPr>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ytu">
    <w:name w:val="Title"/>
    <w:basedOn w:val="Normalny"/>
    <w:next w:val="Normalny"/>
    <w:link w:val="TytuZnak"/>
    <w:uiPriority w:val="99"/>
    <w:qFormat/>
    <w:rsid w:val="00CB77E1"/>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CB77E1"/>
    <w:rPr>
      <w:rFonts w:asciiTheme="majorHAnsi" w:eastAsiaTheme="majorEastAsia" w:hAnsiTheme="majorHAnsi" w:cstheme="majorBidi"/>
      <w:spacing w:val="-10"/>
      <w:kern w:val="28"/>
      <w:sz w:val="56"/>
      <w:szCs w:val="56"/>
    </w:rPr>
  </w:style>
  <w:style w:type="paragraph" w:customStyle="1" w:styleId="Default">
    <w:name w:val="Default"/>
    <w:rsid w:val="00BE6DDC"/>
    <w:pPr>
      <w:autoSpaceDE w:val="0"/>
      <w:autoSpaceDN w:val="0"/>
      <w:adjustRightInd w:val="0"/>
      <w:spacing w:after="0" w:line="240" w:lineRule="auto"/>
    </w:pPr>
    <w:rPr>
      <w:rFonts w:ascii="Verdana" w:hAnsi="Verdana" w:cs="Verdana"/>
      <w:color w:val="000000"/>
      <w:sz w:val="24"/>
      <w:szCs w:val="24"/>
    </w:rPr>
  </w:style>
  <w:style w:type="character" w:customStyle="1" w:styleId="Nagwek9Znak">
    <w:name w:val="Nagłówek 9 Znak"/>
    <w:basedOn w:val="Domylnaczcionkaakapitu"/>
    <w:link w:val="Nagwek9"/>
    <w:uiPriority w:val="9"/>
    <w:semiHidden/>
    <w:rsid w:val="00BF7670"/>
    <w:rPr>
      <w:rFonts w:asciiTheme="majorHAnsi" w:eastAsiaTheme="majorEastAsia" w:hAnsiTheme="majorHAnsi" w:cstheme="majorBidi"/>
      <w:i/>
      <w:iCs/>
      <w:color w:val="404040" w:themeColor="text1" w:themeTint="BF"/>
      <w:sz w:val="20"/>
      <w:szCs w:val="20"/>
      <w:lang w:eastAsia="pl-PL"/>
    </w:rPr>
  </w:style>
  <w:style w:type="character" w:styleId="Hipercze">
    <w:name w:val="Hyperlink"/>
    <w:unhideWhenUsed/>
    <w:rsid w:val="00BF7670"/>
    <w:rPr>
      <w:color w:val="0000FF"/>
      <w:u w:val="single"/>
    </w:rPr>
  </w:style>
  <w:style w:type="paragraph" w:styleId="NormalnyWeb">
    <w:name w:val="Normal (Web)"/>
    <w:basedOn w:val="Normalny"/>
    <w:uiPriority w:val="99"/>
    <w:semiHidden/>
    <w:unhideWhenUsed/>
    <w:rsid w:val="00BF7670"/>
    <w:pPr>
      <w:spacing w:before="94" w:after="94"/>
    </w:pPr>
    <w:rPr>
      <w:rFonts w:eastAsia="Times New Roman" w:cs="Times New Roman"/>
      <w:szCs w:val="24"/>
      <w:lang w:eastAsia="pl-PL"/>
    </w:rPr>
  </w:style>
  <w:style w:type="paragraph" w:styleId="Tekstprzypisudolnego">
    <w:name w:val="footnote text"/>
    <w:basedOn w:val="Normalny"/>
    <w:link w:val="TekstprzypisudolnegoZnak"/>
    <w:uiPriority w:val="99"/>
    <w:semiHidden/>
    <w:unhideWhenUsed/>
    <w:rsid w:val="00BF7670"/>
    <w:rPr>
      <w:rFonts w:asciiTheme="minorHAnsi" w:eastAsiaTheme="minorEastAsia" w:hAnsiTheme="minorHAnsi"/>
      <w:sz w:val="20"/>
      <w:szCs w:val="20"/>
      <w:lang w:eastAsia="pl-PL"/>
    </w:rPr>
  </w:style>
  <w:style w:type="character" w:customStyle="1" w:styleId="TekstprzypisudolnegoZnak">
    <w:name w:val="Tekst przypisu dolnego Znak"/>
    <w:basedOn w:val="Domylnaczcionkaakapitu"/>
    <w:link w:val="Tekstprzypisudolnego"/>
    <w:uiPriority w:val="99"/>
    <w:semiHidden/>
    <w:rsid w:val="00BF7670"/>
    <w:rPr>
      <w:rFonts w:eastAsiaTheme="minorEastAsia"/>
      <w:sz w:val="20"/>
      <w:szCs w:val="20"/>
      <w:lang w:eastAsia="pl-PL"/>
    </w:rPr>
  </w:style>
  <w:style w:type="paragraph" w:styleId="Tekstprzypisukocowego">
    <w:name w:val="endnote text"/>
    <w:basedOn w:val="Normalny"/>
    <w:link w:val="TekstprzypisukocowegoZnak"/>
    <w:uiPriority w:val="99"/>
    <w:semiHidden/>
    <w:unhideWhenUsed/>
    <w:rsid w:val="00BF7670"/>
    <w:rPr>
      <w:sz w:val="20"/>
      <w:szCs w:val="20"/>
    </w:rPr>
  </w:style>
  <w:style w:type="character" w:customStyle="1" w:styleId="TekstprzypisukocowegoZnak">
    <w:name w:val="Tekst przypisu końcowego Znak"/>
    <w:basedOn w:val="Domylnaczcionkaakapitu"/>
    <w:link w:val="Tekstprzypisukocowego"/>
    <w:uiPriority w:val="99"/>
    <w:semiHidden/>
    <w:rsid w:val="00BF7670"/>
    <w:rPr>
      <w:rFonts w:ascii="Times New Roman" w:hAnsi="Times New Roman"/>
      <w:sz w:val="20"/>
      <w:szCs w:val="20"/>
    </w:rPr>
  </w:style>
  <w:style w:type="paragraph" w:styleId="Lista">
    <w:name w:val="List"/>
    <w:basedOn w:val="Normalny"/>
    <w:uiPriority w:val="99"/>
    <w:semiHidden/>
    <w:unhideWhenUsed/>
    <w:rsid w:val="00BF7670"/>
    <w:pPr>
      <w:ind w:left="283" w:hanging="283"/>
    </w:pPr>
    <w:rPr>
      <w:rFonts w:eastAsia="Times New Roman" w:cs="Times New Roman"/>
      <w:szCs w:val="24"/>
      <w:lang w:eastAsia="pl-PL"/>
    </w:rPr>
  </w:style>
  <w:style w:type="paragraph" w:styleId="Listapunktowana3">
    <w:name w:val="List Bullet 3"/>
    <w:basedOn w:val="Normalny"/>
    <w:autoRedefine/>
    <w:uiPriority w:val="99"/>
    <w:semiHidden/>
    <w:unhideWhenUsed/>
    <w:rsid w:val="00BF7670"/>
    <w:pPr>
      <w:numPr>
        <w:numId w:val="1"/>
      </w:numPr>
      <w:spacing w:after="120"/>
      <w:jc w:val="both"/>
    </w:pPr>
    <w:rPr>
      <w:rFonts w:ascii="Arial Narrow" w:eastAsia="Times New Roman" w:hAnsi="Arial Narrow" w:cs="Arial"/>
      <w:sz w:val="20"/>
      <w:szCs w:val="20"/>
      <w:lang w:eastAsia="pl-PL"/>
    </w:rPr>
  </w:style>
  <w:style w:type="paragraph" w:styleId="Podtytu">
    <w:name w:val="Subtitle"/>
    <w:basedOn w:val="Normalny"/>
    <w:next w:val="Normalny"/>
    <w:link w:val="PodtytuZnak"/>
    <w:uiPriority w:val="99"/>
    <w:qFormat/>
    <w:rsid w:val="00BF7670"/>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uiPriority w:val="99"/>
    <w:rsid w:val="00BF7670"/>
    <w:rPr>
      <w:rFonts w:ascii="Cambria" w:eastAsia="Times New Roman" w:hAnsi="Cambria" w:cs="Times New Roman"/>
      <w:sz w:val="24"/>
      <w:szCs w:val="24"/>
    </w:rPr>
  </w:style>
  <w:style w:type="paragraph" w:styleId="Tekstpodstawowy">
    <w:name w:val="Body Text"/>
    <w:basedOn w:val="Normalny"/>
    <w:link w:val="TekstpodstawowyZnak"/>
    <w:uiPriority w:val="99"/>
    <w:unhideWhenUsed/>
    <w:rsid w:val="00BF7670"/>
    <w:pPr>
      <w:suppressAutoHyphens/>
      <w:spacing w:after="120"/>
    </w:pPr>
    <w:rPr>
      <w:rFonts w:eastAsia="Times New Roman" w:cs="Times New Roman"/>
      <w:szCs w:val="24"/>
      <w:lang w:eastAsia="ar-SA"/>
    </w:rPr>
  </w:style>
  <w:style w:type="character" w:customStyle="1" w:styleId="TekstpodstawowyZnak">
    <w:name w:val="Tekst podstawowy Znak"/>
    <w:basedOn w:val="Domylnaczcionkaakapitu"/>
    <w:link w:val="Tekstpodstawowy"/>
    <w:uiPriority w:val="99"/>
    <w:rsid w:val="00BF7670"/>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uiPriority w:val="99"/>
    <w:semiHidden/>
    <w:unhideWhenUsed/>
    <w:rsid w:val="00BF7670"/>
    <w:pPr>
      <w:spacing w:after="120"/>
      <w:ind w:left="283"/>
    </w:pPr>
    <w:rPr>
      <w:rFonts w:eastAsia="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semiHidden/>
    <w:rsid w:val="00BF7670"/>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BF7670"/>
    <w:pPr>
      <w:spacing w:after="120" w:line="480" w:lineRule="auto"/>
    </w:pPr>
    <w:rPr>
      <w:rFonts w:eastAsia="Times New Roman" w:cs="Times New Roman"/>
      <w:sz w:val="28"/>
      <w:szCs w:val="20"/>
    </w:rPr>
  </w:style>
  <w:style w:type="character" w:customStyle="1" w:styleId="Tekstpodstawowy2Znak">
    <w:name w:val="Tekst podstawowy 2 Znak"/>
    <w:basedOn w:val="Domylnaczcionkaakapitu"/>
    <w:link w:val="Tekstpodstawowy2"/>
    <w:uiPriority w:val="99"/>
    <w:semiHidden/>
    <w:rsid w:val="00BF7670"/>
    <w:rPr>
      <w:rFonts w:ascii="Times New Roman" w:eastAsia="Times New Roman" w:hAnsi="Times New Roman" w:cs="Times New Roman"/>
      <w:sz w:val="28"/>
      <w:szCs w:val="20"/>
    </w:rPr>
  </w:style>
  <w:style w:type="paragraph" w:styleId="Tekstpodstawowy3">
    <w:name w:val="Body Text 3"/>
    <w:basedOn w:val="Normalny"/>
    <w:link w:val="Tekstpodstawowy3Znak"/>
    <w:uiPriority w:val="99"/>
    <w:unhideWhenUsed/>
    <w:rsid w:val="00BF7670"/>
    <w:pPr>
      <w:spacing w:after="120"/>
    </w:pPr>
    <w:rPr>
      <w:rFonts w:eastAsia="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BF7670"/>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uiPriority w:val="99"/>
    <w:semiHidden/>
    <w:unhideWhenUsed/>
    <w:rsid w:val="00BF7670"/>
    <w:pPr>
      <w:suppressAutoHyphens/>
      <w:spacing w:after="120" w:line="480" w:lineRule="auto"/>
      <w:ind w:left="283"/>
    </w:pPr>
    <w:rPr>
      <w:rFonts w:eastAsia="Times New Roman" w:cs="Times New Roman"/>
      <w:szCs w:val="24"/>
      <w:lang w:eastAsia="ar-SA"/>
    </w:rPr>
  </w:style>
  <w:style w:type="character" w:customStyle="1" w:styleId="Tekstpodstawowywcity2Znak">
    <w:name w:val="Tekst podstawowy wcięty 2 Znak"/>
    <w:basedOn w:val="Domylnaczcionkaakapitu"/>
    <w:link w:val="Tekstpodstawowywcity2"/>
    <w:uiPriority w:val="99"/>
    <w:semiHidden/>
    <w:rsid w:val="00BF7670"/>
    <w:rPr>
      <w:rFonts w:ascii="Times New Roman" w:eastAsia="Times New Roman" w:hAnsi="Times New Roman" w:cs="Times New Roman"/>
      <w:sz w:val="24"/>
      <w:szCs w:val="24"/>
      <w:lang w:eastAsia="ar-SA"/>
    </w:rPr>
  </w:style>
  <w:style w:type="paragraph" w:styleId="Zwykytekst">
    <w:name w:val="Plain Text"/>
    <w:basedOn w:val="Normalny"/>
    <w:link w:val="ZwykytekstZnak1"/>
    <w:uiPriority w:val="99"/>
    <w:unhideWhenUsed/>
    <w:rsid w:val="00BF7670"/>
    <w:rPr>
      <w:rFonts w:ascii="Calibri" w:hAnsi="Calibri"/>
      <w:sz w:val="22"/>
      <w:szCs w:val="21"/>
    </w:rPr>
  </w:style>
  <w:style w:type="character" w:customStyle="1" w:styleId="ZwykytekstZnak1">
    <w:name w:val="Zwykły tekst Znak1"/>
    <w:basedOn w:val="Domylnaczcionkaakapitu"/>
    <w:link w:val="Zwykytekst"/>
    <w:uiPriority w:val="99"/>
    <w:locked/>
    <w:rsid w:val="00BF7670"/>
    <w:rPr>
      <w:rFonts w:ascii="Calibri" w:hAnsi="Calibri"/>
      <w:szCs w:val="21"/>
    </w:rPr>
  </w:style>
  <w:style w:type="character" w:customStyle="1" w:styleId="ZwykytekstZnak">
    <w:name w:val="Zwykły tekst Znak"/>
    <w:basedOn w:val="Domylnaczcionkaakapitu"/>
    <w:uiPriority w:val="99"/>
    <w:semiHidden/>
    <w:rsid w:val="00BF7670"/>
    <w:rPr>
      <w:rFonts w:ascii="Consolas" w:hAnsi="Consolas"/>
      <w:sz w:val="21"/>
      <w:szCs w:val="21"/>
    </w:rPr>
  </w:style>
  <w:style w:type="paragraph" w:styleId="Bezodstpw">
    <w:name w:val="No Spacing"/>
    <w:uiPriority w:val="1"/>
    <w:qFormat/>
    <w:rsid w:val="00BF7670"/>
    <w:pPr>
      <w:spacing w:after="0" w:line="240" w:lineRule="auto"/>
    </w:pPr>
  </w:style>
  <w:style w:type="paragraph" w:customStyle="1" w:styleId="pkt">
    <w:name w:val="pkt"/>
    <w:basedOn w:val="Normalny"/>
    <w:uiPriority w:val="99"/>
    <w:rsid w:val="00BF7670"/>
    <w:pPr>
      <w:spacing w:before="60" w:after="60"/>
      <w:ind w:left="851" w:hanging="295"/>
      <w:jc w:val="both"/>
    </w:pPr>
    <w:rPr>
      <w:rFonts w:eastAsia="Times New Roman" w:cs="Times New Roman"/>
      <w:szCs w:val="20"/>
      <w:lang w:eastAsia="pl-PL"/>
    </w:rPr>
  </w:style>
  <w:style w:type="paragraph" w:customStyle="1" w:styleId="contenttitle">
    <w:name w:val="contenttitle"/>
    <w:basedOn w:val="Normalny"/>
    <w:uiPriority w:val="99"/>
    <w:rsid w:val="00BF7670"/>
    <w:pPr>
      <w:spacing w:before="100" w:beforeAutospacing="1" w:after="100" w:afterAutospacing="1"/>
    </w:pPr>
    <w:rPr>
      <w:rFonts w:eastAsia="Times New Roman" w:cs="Times New Roman"/>
      <w:szCs w:val="24"/>
      <w:lang w:eastAsia="pl-PL"/>
    </w:rPr>
  </w:style>
  <w:style w:type="paragraph" w:customStyle="1" w:styleId="ProPublico1">
    <w:name w:val="ProPublico1"/>
    <w:basedOn w:val="Normalny"/>
    <w:uiPriority w:val="99"/>
    <w:rsid w:val="00BF7670"/>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BF7670"/>
    <w:pPr>
      <w:widowControl w:val="0"/>
      <w:jc w:val="both"/>
    </w:pPr>
    <w:rPr>
      <w:rFonts w:ascii="Arial" w:eastAsia="Times New Roman" w:hAnsi="Arial" w:cs="Times New Roman"/>
      <w:sz w:val="22"/>
      <w:szCs w:val="20"/>
      <w:lang w:eastAsia="pl-PL"/>
    </w:rPr>
  </w:style>
  <w:style w:type="paragraph" w:customStyle="1" w:styleId="ust">
    <w:name w:val="ust"/>
    <w:uiPriority w:val="99"/>
    <w:rsid w:val="00BF7670"/>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uiPriority w:val="99"/>
    <w:rsid w:val="00BF7670"/>
    <w:pPr>
      <w:suppressAutoHyphens/>
      <w:spacing w:line="360" w:lineRule="auto"/>
      <w:jc w:val="center"/>
    </w:pPr>
    <w:rPr>
      <w:rFonts w:ascii="Arial" w:eastAsia="Times New Roman" w:hAnsi="Arial" w:cs="Arial"/>
      <w:b/>
      <w:bCs/>
      <w:sz w:val="22"/>
      <w:szCs w:val="24"/>
      <w:lang w:eastAsia="ar-SA"/>
    </w:rPr>
  </w:style>
  <w:style w:type="paragraph" w:customStyle="1" w:styleId="Tekstpodstawowywcity31">
    <w:name w:val="Tekst podstawowy wcięty 31"/>
    <w:basedOn w:val="Normalny"/>
    <w:uiPriority w:val="99"/>
    <w:rsid w:val="00BF7670"/>
    <w:pPr>
      <w:suppressAutoHyphens/>
      <w:ind w:left="720" w:hanging="720"/>
    </w:pPr>
    <w:rPr>
      <w:rFonts w:eastAsia="Times New Roman" w:cs="Times New Roman"/>
      <w:szCs w:val="24"/>
      <w:lang w:eastAsia="ar-SA"/>
    </w:rPr>
  </w:style>
  <w:style w:type="paragraph" w:customStyle="1" w:styleId="redniasiatka21">
    <w:name w:val="Średnia siatka 21"/>
    <w:uiPriority w:val="99"/>
    <w:qFormat/>
    <w:rsid w:val="00BF7670"/>
    <w:pPr>
      <w:spacing w:after="0" w:line="240" w:lineRule="auto"/>
    </w:pPr>
    <w:rPr>
      <w:rFonts w:ascii="Calibri" w:eastAsia="Calibri" w:hAnsi="Calibri" w:cs="Times New Roman"/>
    </w:rPr>
  </w:style>
  <w:style w:type="character" w:styleId="Wyrnieniedelikatne">
    <w:name w:val="Subtle Emphasis"/>
    <w:basedOn w:val="Domylnaczcionkaakapitu"/>
    <w:uiPriority w:val="19"/>
    <w:qFormat/>
    <w:rsid w:val="00BF7670"/>
    <w:rPr>
      <w:i/>
      <w:iCs/>
      <w:color w:val="808080" w:themeColor="text1" w:themeTint="7F"/>
    </w:rPr>
  </w:style>
  <w:style w:type="character" w:customStyle="1" w:styleId="kolor">
    <w:name w:val="kolor"/>
    <w:basedOn w:val="Domylnaczcionkaakapitu"/>
    <w:rsid w:val="00BF7670"/>
  </w:style>
  <w:style w:type="character" w:customStyle="1" w:styleId="concupourbloc">
    <w:name w:val="concupourbloc"/>
    <w:basedOn w:val="Domylnaczcionkaakapitu"/>
    <w:rsid w:val="00BF7670"/>
  </w:style>
  <w:style w:type="character" w:customStyle="1" w:styleId="concupourkeyword">
    <w:name w:val="concupourkeyword"/>
    <w:basedOn w:val="Domylnaczcionkaakapitu"/>
    <w:rsid w:val="00BF7670"/>
  </w:style>
  <w:style w:type="character" w:customStyle="1" w:styleId="concupourtext">
    <w:name w:val="concupourtext"/>
    <w:basedOn w:val="Domylnaczcionkaakapitu"/>
    <w:rsid w:val="00BF7670"/>
  </w:style>
  <w:style w:type="character" w:customStyle="1" w:styleId="apple-converted-space">
    <w:name w:val="apple-converted-space"/>
    <w:basedOn w:val="Domylnaczcionkaakapitu"/>
    <w:rsid w:val="00BF7670"/>
  </w:style>
  <w:style w:type="table" w:styleId="Tabela-Siatka">
    <w:name w:val="Table Grid"/>
    <w:basedOn w:val="Standardowy"/>
    <w:uiPriority w:val="59"/>
    <w:rsid w:val="00BF767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BF7670"/>
    <w:rPr>
      <w:b/>
      <w:bCs/>
    </w:rPr>
  </w:style>
  <w:style w:type="paragraph" w:styleId="Tekstkomentarza">
    <w:name w:val="annotation text"/>
    <w:basedOn w:val="Normalny"/>
    <w:link w:val="TekstkomentarzaZnak"/>
    <w:uiPriority w:val="99"/>
    <w:semiHidden/>
    <w:unhideWhenUsed/>
    <w:rsid w:val="00F24F92"/>
    <w:rPr>
      <w:sz w:val="20"/>
      <w:szCs w:val="20"/>
    </w:rPr>
  </w:style>
  <w:style w:type="character" w:customStyle="1" w:styleId="TekstkomentarzaZnak">
    <w:name w:val="Tekst komentarza Znak"/>
    <w:basedOn w:val="Domylnaczcionkaakapitu"/>
    <w:link w:val="Tekstkomentarza"/>
    <w:uiPriority w:val="99"/>
    <w:semiHidden/>
    <w:rsid w:val="00F24F92"/>
    <w:rPr>
      <w:rFonts w:ascii="Times New Roman" w:hAnsi="Times New Roman"/>
      <w:sz w:val="20"/>
      <w:szCs w:val="20"/>
    </w:rPr>
  </w:style>
  <w:style w:type="character" w:styleId="Odwoaniedokomentarza">
    <w:name w:val="annotation reference"/>
    <w:basedOn w:val="Domylnaczcionkaakapitu"/>
    <w:uiPriority w:val="99"/>
    <w:semiHidden/>
    <w:unhideWhenUsed/>
    <w:rsid w:val="00F24F92"/>
    <w:rPr>
      <w:sz w:val="16"/>
      <w:szCs w:val="16"/>
    </w:rPr>
  </w:style>
  <w:style w:type="paragraph" w:styleId="Tematkomentarza">
    <w:name w:val="annotation subject"/>
    <w:basedOn w:val="Tekstkomentarza"/>
    <w:next w:val="Tekstkomentarza"/>
    <w:link w:val="TematkomentarzaZnak"/>
    <w:uiPriority w:val="99"/>
    <w:semiHidden/>
    <w:unhideWhenUsed/>
    <w:rsid w:val="00FB7D93"/>
    <w:rPr>
      <w:b/>
      <w:bCs/>
    </w:rPr>
  </w:style>
  <w:style w:type="character" w:customStyle="1" w:styleId="TematkomentarzaZnak">
    <w:name w:val="Temat komentarza Znak"/>
    <w:basedOn w:val="TekstkomentarzaZnak"/>
    <w:link w:val="Tematkomentarza"/>
    <w:uiPriority w:val="99"/>
    <w:semiHidden/>
    <w:rsid w:val="00FB7D93"/>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5945"/>
    <w:pPr>
      <w:spacing w:after="0" w:line="240" w:lineRule="auto"/>
    </w:pPr>
    <w:rPr>
      <w:rFonts w:ascii="Times New Roman" w:hAnsi="Times New Roman"/>
      <w:sz w:val="24"/>
    </w:rPr>
  </w:style>
  <w:style w:type="paragraph" w:styleId="Nagwek1">
    <w:name w:val="heading 1"/>
    <w:basedOn w:val="Normalny"/>
    <w:next w:val="Normalny"/>
    <w:link w:val="Nagwek1Znak"/>
    <w:qFormat/>
    <w:rsid w:val="00BF7670"/>
    <w:pPr>
      <w:keepNext/>
      <w:outlineLvl w:val="0"/>
    </w:pPr>
    <w:rPr>
      <w:rFonts w:eastAsia="Times New Roman" w:cs="Times New Roman"/>
      <w:b/>
      <w:szCs w:val="20"/>
      <w:lang w:eastAsia="pl-PL"/>
    </w:rPr>
  </w:style>
  <w:style w:type="paragraph" w:styleId="Nagwek2">
    <w:name w:val="heading 2"/>
    <w:basedOn w:val="Normalny"/>
    <w:next w:val="Normalny"/>
    <w:link w:val="Nagwek2Znak"/>
    <w:semiHidden/>
    <w:unhideWhenUsed/>
    <w:qFormat/>
    <w:rsid w:val="00BF7670"/>
    <w:pPr>
      <w:keepNext/>
      <w:outlineLvl w:val="1"/>
    </w:pPr>
    <w:rPr>
      <w:rFonts w:eastAsia="Times New Roman" w:cs="Times New Roman"/>
      <w:b/>
      <w:sz w:val="20"/>
      <w:szCs w:val="20"/>
      <w:lang w:eastAsia="pl-PL"/>
    </w:rPr>
  </w:style>
  <w:style w:type="paragraph" w:styleId="Nagwek3">
    <w:name w:val="heading 3"/>
    <w:basedOn w:val="Normalny"/>
    <w:next w:val="Normalny"/>
    <w:link w:val="Nagwek3Znak"/>
    <w:semiHidden/>
    <w:unhideWhenUsed/>
    <w:qFormat/>
    <w:rsid w:val="00BF7670"/>
    <w:pPr>
      <w:keepNext/>
      <w:spacing w:before="240" w:after="60" w:line="276" w:lineRule="auto"/>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BF7670"/>
    <w:pPr>
      <w:keepNext/>
      <w:keepLines/>
      <w:spacing w:before="200"/>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semiHidden/>
    <w:unhideWhenUsed/>
    <w:qFormat/>
    <w:rsid w:val="00BF7670"/>
    <w:pPr>
      <w:keepNext/>
      <w:keepLines/>
      <w:spacing w:before="200"/>
      <w:outlineLvl w:val="4"/>
    </w:pPr>
    <w:rPr>
      <w:rFonts w:asciiTheme="majorHAnsi" w:eastAsiaTheme="majorEastAsia" w:hAnsiTheme="majorHAnsi" w:cstheme="majorBidi"/>
      <w:color w:val="243F60" w:themeColor="accent1" w:themeShade="7F"/>
      <w:sz w:val="20"/>
      <w:szCs w:val="20"/>
      <w:lang w:eastAsia="pl-PL"/>
    </w:rPr>
  </w:style>
  <w:style w:type="paragraph" w:styleId="Nagwek6">
    <w:name w:val="heading 6"/>
    <w:basedOn w:val="Normalny"/>
    <w:next w:val="Normalny"/>
    <w:link w:val="Nagwek6Znak"/>
    <w:uiPriority w:val="9"/>
    <w:unhideWhenUsed/>
    <w:qFormat/>
    <w:rsid w:val="00BF7670"/>
    <w:pPr>
      <w:keepNext/>
      <w:keepLines/>
      <w:spacing w:before="200"/>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BF7670"/>
    <w:pPr>
      <w:keepNext/>
      <w:keepLines/>
      <w:spacing w:before="200"/>
      <w:outlineLvl w:val="6"/>
    </w:pPr>
    <w:rPr>
      <w:rFonts w:asciiTheme="majorHAnsi" w:eastAsiaTheme="majorEastAsia" w:hAnsiTheme="majorHAnsi" w:cstheme="majorBidi"/>
      <w:i/>
      <w:iCs/>
      <w:color w:val="404040" w:themeColor="text1" w:themeTint="BF"/>
      <w:sz w:val="20"/>
      <w:szCs w:val="20"/>
      <w:lang w:eastAsia="pl-PL"/>
    </w:rPr>
  </w:style>
  <w:style w:type="paragraph" w:styleId="Nagwek8">
    <w:name w:val="heading 8"/>
    <w:basedOn w:val="Normalny"/>
    <w:next w:val="Normalny"/>
    <w:link w:val="Nagwek8Znak"/>
    <w:uiPriority w:val="9"/>
    <w:semiHidden/>
    <w:unhideWhenUsed/>
    <w:qFormat/>
    <w:rsid w:val="00BF7670"/>
    <w:pPr>
      <w:keepNext/>
      <w:keepLines/>
      <w:spacing w:before="200"/>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next w:val="Normalny"/>
    <w:link w:val="Nagwek9Znak"/>
    <w:uiPriority w:val="9"/>
    <w:semiHidden/>
    <w:unhideWhenUsed/>
    <w:qFormat/>
    <w:rsid w:val="00BF7670"/>
    <w:pPr>
      <w:keepNext/>
      <w:keepLines/>
      <w:spacing w:before="200"/>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F7670"/>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semiHidden/>
    <w:rsid w:val="00BF7670"/>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semiHidden/>
    <w:rsid w:val="00BF7670"/>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BF7670"/>
    <w:rPr>
      <w:rFonts w:asciiTheme="majorHAnsi" w:eastAsiaTheme="majorEastAsia" w:hAnsiTheme="majorHAnsi" w:cstheme="majorBidi"/>
      <w:b/>
      <w:bCs/>
      <w:i/>
      <w:iCs/>
      <w:color w:val="4F81BD" w:themeColor="accent1"/>
      <w:sz w:val="20"/>
      <w:szCs w:val="20"/>
      <w:lang w:eastAsia="pl-PL"/>
    </w:rPr>
  </w:style>
  <w:style w:type="character" w:customStyle="1" w:styleId="Nagwek5Znak">
    <w:name w:val="Nagłówek 5 Znak"/>
    <w:basedOn w:val="Domylnaczcionkaakapitu"/>
    <w:link w:val="Nagwek5"/>
    <w:uiPriority w:val="9"/>
    <w:semiHidden/>
    <w:rsid w:val="00BF7670"/>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uiPriority w:val="9"/>
    <w:rsid w:val="00BF7670"/>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BF7670"/>
    <w:rPr>
      <w:rFonts w:asciiTheme="majorHAnsi" w:eastAsiaTheme="majorEastAsia" w:hAnsiTheme="majorHAnsi" w:cstheme="majorBidi"/>
      <w:i/>
      <w:iCs/>
      <w:color w:val="404040" w:themeColor="text1" w:themeTint="BF"/>
      <w:sz w:val="20"/>
      <w:szCs w:val="20"/>
      <w:lang w:eastAsia="pl-PL"/>
    </w:rPr>
  </w:style>
  <w:style w:type="character" w:customStyle="1" w:styleId="Nagwek8Znak">
    <w:name w:val="Nagłówek 8 Znak"/>
    <w:basedOn w:val="Domylnaczcionkaakapitu"/>
    <w:link w:val="Nagwek8"/>
    <w:uiPriority w:val="9"/>
    <w:semiHidden/>
    <w:rsid w:val="00BF7670"/>
    <w:rPr>
      <w:rFonts w:asciiTheme="majorHAnsi" w:eastAsiaTheme="majorEastAsia" w:hAnsiTheme="majorHAnsi" w:cstheme="majorBidi"/>
      <w:color w:val="404040" w:themeColor="text1" w:themeTint="BF"/>
      <w:sz w:val="20"/>
      <w:szCs w:val="20"/>
      <w:lang w:eastAsia="pl-PL"/>
    </w:rPr>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paragraph" w:styleId="Tytu">
    <w:name w:val="Title"/>
    <w:basedOn w:val="Normalny"/>
    <w:next w:val="Normalny"/>
    <w:link w:val="TytuZnak"/>
    <w:uiPriority w:val="99"/>
    <w:qFormat/>
    <w:rsid w:val="00CB77E1"/>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CB77E1"/>
    <w:rPr>
      <w:rFonts w:asciiTheme="majorHAnsi" w:eastAsiaTheme="majorEastAsia" w:hAnsiTheme="majorHAnsi" w:cstheme="majorBidi"/>
      <w:spacing w:val="-10"/>
      <w:kern w:val="28"/>
      <w:sz w:val="56"/>
      <w:szCs w:val="56"/>
    </w:rPr>
  </w:style>
  <w:style w:type="paragraph" w:customStyle="1" w:styleId="Default">
    <w:name w:val="Default"/>
    <w:rsid w:val="00BE6DDC"/>
    <w:pPr>
      <w:autoSpaceDE w:val="0"/>
      <w:autoSpaceDN w:val="0"/>
      <w:adjustRightInd w:val="0"/>
      <w:spacing w:after="0" w:line="240" w:lineRule="auto"/>
    </w:pPr>
    <w:rPr>
      <w:rFonts w:ascii="Verdana" w:hAnsi="Verdana" w:cs="Verdana"/>
      <w:color w:val="000000"/>
      <w:sz w:val="24"/>
      <w:szCs w:val="24"/>
    </w:rPr>
  </w:style>
  <w:style w:type="character" w:customStyle="1" w:styleId="Nagwek9Znak">
    <w:name w:val="Nagłówek 9 Znak"/>
    <w:basedOn w:val="Domylnaczcionkaakapitu"/>
    <w:link w:val="Nagwek9"/>
    <w:uiPriority w:val="9"/>
    <w:semiHidden/>
    <w:rsid w:val="00BF7670"/>
    <w:rPr>
      <w:rFonts w:asciiTheme="majorHAnsi" w:eastAsiaTheme="majorEastAsia" w:hAnsiTheme="majorHAnsi" w:cstheme="majorBidi"/>
      <w:i/>
      <w:iCs/>
      <w:color w:val="404040" w:themeColor="text1" w:themeTint="BF"/>
      <w:sz w:val="20"/>
      <w:szCs w:val="20"/>
      <w:lang w:eastAsia="pl-PL"/>
    </w:rPr>
  </w:style>
  <w:style w:type="character" w:styleId="Hipercze">
    <w:name w:val="Hyperlink"/>
    <w:unhideWhenUsed/>
    <w:rsid w:val="00BF7670"/>
    <w:rPr>
      <w:color w:val="0000FF"/>
      <w:u w:val="single"/>
    </w:rPr>
  </w:style>
  <w:style w:type="paragraph" w:styleId="NormalnyWeb">
    <w:name w:val="Normal (Web)"/>
    <w:basedOn w:val="Normalny"/>
    <w:uiPriority w:val="99"/>
    <w:semiHidden/>
    <w:unhideWhenUsed/>
    <w:rsid w:val="00BF7670"/>
    <w:pPr>
      <w:spacing w:before="94" w:after="94"/>
    </w:pPr>
    <w:rPr>
      <w:rFonts w:eastAsia="Times New Roman" w:cs="Times New Roman"/>
      <w:szCs w:val="24"/>
      <w:lang w:eastAsia="pl-PL"/>
    </w:rPr>
  </w:style>
  <w:style w:type="paragraph" w:styleId="Tekstprzypisudolnego">
    <w:name w:val="footnote text"/>
    <w:basedOn w:val="Normalny"/>
    <w:link w:val="TekstprzypisudolnegoZnak"/>
    <w:uiPriority w:val="99"/>
    <w:semiHidden/>
    <w:unhideWhenUsed/>
    <w:rsid w:val="00BF7670"/>
    <w:rPr>
      <w:rFonts w:asciiTheme="minorHAnsi" w:eastAsiaTheme="minorEastAsia" w:hAnsiTheme="minorHAnsi"/>
      <w:sz w:val="20"/>
      <w:szCs w:val="20"/>
      <w:lang w:eastAsia="pl-PL"/>
    </w:rPr>
  </w:style>
  <w:style w:type="character" w:customStyle="1" w:styleId="TekstprzypisudolnegoZnak">
    <w:name w:val="Tekst przypisu dolnego Znak"/>
    <w:basedOn w:val="Domylnaczcionkaakapitu"/>
    <w:link w:val="Tekstprzypisudolnego"/>
    <w:uiPriority w:val="99"/>
    <w:semiHidden/>
    <w:rsid w:val="00BF7670"/>
    <w:rPr>
      <w:rFonts w:eastAsiaTheme="minorEastAsia"/>
      <w:sz w:val="20"/>
      <w:szCs w:val="20"/>
      <w:lang w:eastAsia="pl-PL"/>
    </w:rPr>
  </w:style>
  <w:style w:type="paragraph" w:styleId="Tekstprzypisukocowego">
    <w:name w:val="endnote text"/>
    <w:basedOn w:val="Normalny"/>
    <w:link w:val="TekstprzypisukocowegoZnak"/>
    <w:uiPriority w:val="99"/>
    <w:semiHidden/>
    <w:unhideWhenUsed/>
    <w:rsid w:val="00BF7670"/>
    <w:rPr>
      <w:sz w:val="20"/>
      <w:szCs w:val="20"/>
    </w:rPr>
  </w:style>
  <w:style w:type="character" w:customStyle="1" w:styleId="TekstprzypisukocowegoZnak">
    <w:name w:val="Tekst przypisu końcowego Znak"/>
    <w:basedOn w:val="Domylnaczcionkaakapitu"/>
    <w:link w:val="Tekstprzypisukocowego"/>
    <w:uiPriority w:val="99"/>
    <w:semiHidden/>
    <w:rsid w:val="00BF7670"/>
    <w:rPr>
      <w:rFonts w:ascii="Times New Roman" w:hAnsi="Times New Roman"/>
      <w:sz w:val="20"/>
      <w:szCs w:val="20"/>
    </w:rPr>
  </w:style>
  <w:style w:type="paragraph" w:styleId="Lista">
    <w:name w:val="List"/>
    <w:basedOn w:val="Normalny"/>
    <w:uiPriority w:val="99"/>
    <w:semiHidden/>
    <w:unhideWhenUsed/>
    <w:rsid w:val="00BF7670"/>
    <w:pPr>
      <w:ind w:left="283" w:hanging="283"/>
    </w:pPr>
    <w:rPr>
      <w:rFonts w:eastAsia="Times New Roman" w:cs="Times New Roman"/>
      <w:szCs w:val="24"/>
      <w:lang w:eastAsia="pl-PL"/>
    </w:rPr>
  </w:style>
  <w:style w:type="paragraph" w:styleId="Listapunktowana3">
    <w:name w:val="List Bullet 3"/>
    <w:basedOn w:val="Normalny"/>
    <w:autoRedefine/>
    <w:uiPriority w:val="99"/>
    <w:semiHidden/>
    <w:unhideWhenUsed/>
    <w:rsid w:val="00BF7670"/>
    <w:pPr>
      <w:numPr>
        <w:numId w:val="1"/>
      </w:numPr>
      <w:spacing w:after="120"/>
      <w:jc w:val="both"/>
    </w:pPr>
    <w:rPr>
      <w:rFonts w:ascii="Arial Narrow" w:eastAsia="Times New Roman" w:hAnsi="Arial Narrow" w:cs="Arial"/>
      <w:sz w:val="20"/>
      <w:szCs w:val="20"/>
      <w:lang w:eastAsia="pl-PL"/>
    </w:rPr>
  </w:style>
  <w:style w:type="paragraph" w:styleId="Podtytu">
    <w:name w:val="Subtitle"/>
    <w:basedOn w:val="Normalny"/>
    <w:next w:val="Normalny"/>
    <w:link w:val="PodtytuZnak"/>
    <w:uiPriority w:val="99"/>
    <w:qFormat/>
    <w:rsid w:val="00BF7670"/>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uiPriority w:val="99"/>
    <w:rsid w:val="00BF7670"/>
    <w:rPr>
      <w:rFonts w:ascii="Cambria" w:eastAsia="Times New Roman" w:hAnsi="Cambria" w:cs="Times New Roman"/>
      <w:sz w:val="24"/>
      <w:szCs w:val="24"/>
    </w:rPr>
  </w:style>
  <w:style w:type="paragraph" w:styleId="Tekstpodstawowy">
    <w:name w:val="Body Text"/>
    <w:basedOn w:val="Normalny"/>
    <w:link w:val="TekstpodstawowyZnak"/>
    <w:uiPriority w:val="99"/>
    <w:unhideWhenUsed/>
    <w:rsid w:val="00BF7670"/>
    <w:pPr>
      <w:suppressAutoHyphens/>
      <w:spacing w:after="120"/>
    </w:pPr>
    <w:rPr>
      <w:rFonts w:eastAsia="Times New Roman" w:cs="Times New Roman"/>
      <w:szCs w:val="24"/>
      <w:lang w:eastAsia="ar-SA"/>
    </w:rPr>
  </w:style>
  <w:style w:type="character" w:customStyle="1" w:styleId="TekstpodstawowyZnak">
    <w:name w:val="Tekst podstawowy Znak"/>
    <w:basedOn w:val="Domylnaczcionkaakapitu"/>
    <w:link w:val="Tekstpodstawowy"/>
    <w:uiPriority w:val="99"/>
    <w:rsid w:val="00BF7670"/>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uiPriority w:val="99"/>
    <w:semiHidden/>
    <w:unhideWhenUsed/>
    <w:rsid w:val="00BF7670"/>
    <w:pPr>
      <w:spacing w:after="120"/>
      <w:ind w:left="283"/>
    </w:pPr>
    <w:rPr>
      <w:rFonts w:eastAsia="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semiHidden/>
    <w:rsid w:val="00BF7670"/>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BF7670"/>
    <w:pPr>
      <w:spacing w:after="120" w:line="480" w:lineRule="auto"/>
    </w:pPr>
    <w:rPr>
      <w:rFonts w:eastAsia="Times New Roman" w:cs="Times New Roman"/>
      <w:sz w:val="28"/>
      <w:szCs w:val="20"/>
    </w:rPr>
  </w:style>
  <w:style w:type="character" w:customStyle="1" w:styleId="Tekstpodstawowy2Znak">
    <w:name w:val="Tekst podstawowy 2 Znak"/>
    <w:basedOn w:val="Domylnaczcionkaakapitu"/>
    <w:link w:val="Tekstpodstawowy2"/>
    <w:uiPriority w:val="99"/>
    <w:semiHidden/>
    <w:rsid w:val="00BF7670"/>
    <w:rPr>
      <w:rFonts w:ascii="Times New Roman" w:eastAsia="Times New Roman" w:hAnsi="Times New Roman" w:cs="Times New Roman"/>
      <w:sz w:val="28"/>
      <w:szCs w:val="20"/>
    </w:rPr>
  </w:style>
  <w:style w:type="paragraph" w:styleId="Tekstpodstawowy3">
    <w:name w:val="Body Text 3"/>
    <w:basedOn w:val="Normalny"/>
    <w:link w:val="Tekstpodstawowy3Znak"/>
    <w:uiPriority w:val="99"/>
    <w:unhideWhenUsed/>
    <w:rsid w:val="00BF7670"/>
    <w:pPr>
      <w:spacing w:after="120"/>
    </w:pPr>
    <w:rPr>
      <w:rFonts w:eastAsia="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BF7670"/>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uiPriority w:val="99"/>
    <w:semiHidden/>
    <w:unhideWhenUsed/>
    <w:rsid w:val="00BF7670"/>
    <w:pPr>
      <w:suppressAutoHyphens/>
      <w:spacing w:after="120" w:line="480" w:lineRule="auto"/>
      <w:ind w:left="283"/>
    </w:pPr>
    <w:rPr>
      <w:rFonts w:eastAsia="Times New Roman" w:cs="Times New Roman"/>
      <w:szCs w:val="24"/>
      <w:lang w:eastAsia="ar-SA"/>
    </w:rPr>
  </w:style>
  <w:style w:type="character" w:customStyle="1" w:styleId="Tekstpodstawowywcity2Znak">
    <w:name w:val="Tekst podstawowy wcięty 2 Znak"/>
    <w:basedOn w:val="Domylnaczcionkaakapitu"/>
    <w:link w:val="Tekstpodstawowywcity2"/>
    <w:uiPriority w:val="99"/>
    <w:semiHidden/>
    <w:rsid w:val="00BF7670"/>
    <w:rPr>
      <w:rFonts w:ascii="Times New Roman" w:eastAsia="Times New Roman" w:hAnsi="Times New Roman" w:cs="Times New Roman"/>
      <w:sz w:val="24"/>
      <w:szCs w:val="24"/>
      <w:lang w:eastAsia="ar-SA"/>
    </w:rPr>
  </w:style>
  <w:style w:type="paragraph" w:styleId="Zwykytekst">
    <w:name w:val="Plain Text"/>
    <w:basedOn w:val="Normalny"/>
    <w:link w:val="ZwykytekstZnak1"/>
    <w:uiPriority w:val="99"/>
    <w:unhideWhenUsed/>
    <w:rsid w:val="00BF7670"/>
    <w:rPr>
      <w:rFonts w:ascii="Calibri" w:hAnsi="Calibri"/>
      <w:sz w:val="22"/>
      <w:szCs w:val="21"/>
    </w:rPr>
  </w:style>
  <w:style w:type="character" w:customStyle="1" w:styleId="ZwykytekstZnak1">
    <w:name w:val="Zwykły tekst Znak1"/>
    <w:basedOn w:val="Domylnaczcionkaakapitu"/>
    <w:link w:val="Zwykytekst"/>
    <w:uiPriority w:val="99"/>
    <w:locked/>
    <w:rsid w:val="00BF7670"/>
    <w:rPr>
      <w:rFonts w:ascii="Calibri" w:hAnsi="Calibri"/>
      <w:szCs w:val="21"/>
    </w:rPr>
  </w:style>
  <w:style w:type="character" w:customStyle="1" w:styleId="ZwykytekstZnak">
    <w:name w:val="Zwykły tekst Znak"/>
    <w:basedOn w:val="Domylnaczcionkaakapitu"/>
    <w:uiPriority w:val="99"/>
    <w:semiHidden/>
    <w:rsid w:val="00BF7670"/>
    <w:rPr>
      <w:rFonts w:ascii="Consolas" w:hAnsi="Consolas"/>
      <w:sz w:val="21"/>
      <w:szCs w:val="21"/>
    </w:rPr>
  </w:style>
  <w:style w:type="paragraph" w:styleId="Bezodstpw">
    <w:name w:val="No Spacing"/>
    <w:uiPriority w:val="1"/>
    <w:qFormat/>
    <w:rsid w:val="00BF7670"/>
    <w:pPr>
      <w:spacing w:after="0" w:line="240" w:lineRule="auto"/>
    </w:pPr>
  </w:style>
  <w:style w:type="paragraph" w:customStyle="1" w:styleId="pkt">
    <w:name w:val="pkt"/>
    <w:basedOn w:val="Normalny"/>
    <w:uiPriority w:val="99"/>
    <w:rsid w:val="00BF7670"/>
    <w:pPr>
      <w:spacing w:before="60" w:after="60"/>
      <w:ind w:left="851" w:hanging="295"/>
      <w:jc w:val="both"/>
    </w:pPr>
    <w:rPr>
      <w:rFonts w:eastAsia="Times New Roman" w:cs="Times New Roman"/>
      <w:szCs w:val="20"/>
      <w:lang w:eastAsia="pl-PL"/>
    </w:rPr>
  </w:style>
  <w:style w:type="paragraph" w:customStyle="1" w:styleId="contenttitle">
    <w:name w:val="contenttitle"/>
    <w:basedOn w:val="Normalny"/>
    <w:uiPriority w:val="99"/>
    <w:rsid w:val="00BF7670"/>
    <w:pPr>
      <w:spacing w:before="100" w:beforeAutospacing="1" w:after="100" w:afterAutospacing="1"/>
    </w:pPr>
    <w:rPr>
      <w:rFonts w:eastAsia="Times New Roman" w:cs="Times New Roman"/>
      <w:szCs w:val="24"/>
      <w:lang w:eastAsia="pl-PL"/>
    </w:rPr>
  </w:style>
  <w:style w:type="paragraph" w:customStyle="1" w:styleId="ProPublico1">
    <w:name w:val="ProPublico1"/>
    <w:basedOn w:val="Normalny"/>
    <w:uiPriority w:val="99"/>
    <w:rsid w:val="00BF7670"/>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BF7670"/>
    <w:pPr>
      <w:widowControl w:val="0"/>
      <w:jc w:val="both"/>
    </w:pPr>
    <w:rPr>
      <w:rFonts w:ascii="Arial" w:eastAsia="Times New Roman" w:hAnsi="Arial" w:cs="Times New Roman"/>
      <w:sz w:val="22"/>
      <w:szCs w:val="20"/>
      <w:lang w:eastAsia="pl-PL"/>
    </w:rPr>
  </w:style>
  <w:style w:type="paragraph" w:customStyle="1" w:styleId="ust">
    <w:name w:val="ust"/>
    <w:uiPriority w:val="99"/>
    <w:rsid w:val="00BF7670"/>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uiPriority w:val="99"/>
    <w:rsid w:val="00BF7670"/>
    <w:pPr>
      <w:suppressAutoHyphens/>
      <w:spacing w:line="360" w:lineRule="auto"/>
      <w:jc w:val="center"/>
    </w:pPr>
    <w:rPr>
      <w:rFonts w:ascii="Arial" w:eastAsia="Times New Roman" w:hAnsi="Arial" w:cs="Arial"/>
      <w:b/>
      <w:bCs/>
      <w:sz w:val="22"/>
      <w:szCs w:val="24"/>
      <w:lang w:eastAsia="ar-SA"/>
    </w:rPr>
  </w:style>
  <w:style w:type="paragraph" w:customStyle="1" w:styleId="Tekstpodstawowywcity31">
    <w:name w:val="Tekst podstawowy wcięty 31"/>
    <w:basedOn w:val="Normalny"/>
    <w:uiPriority w:val="99"/>
    <w:rsid w:val="00BF7670"/>
    <w:pPr>
      <w:suppressAutoHyphens/>
      <w:ind w:left="720" w:hanging="720"/>
    </w:pPr>
    <w:rPr>
      <w:rFonts w:eastAsia="Times New Roman" w:cs="Times New Roman"/>
      <w:szCs w:val="24"/>
      <w:lang w:eastAsia="ar-SA"/>
    </w:rPr>
  </w:style>
  <w:style w:type="paragraph" w:customStyle="1" w:styleId="redniasiatka21">
    <w:name w:val="Średnia siatka 21"/>
    <w:uiPriority w:val="99"/>
    <w:qFormat/>
    <w:rsid w:val="00BF7670"/>
    <w:pPr>
      <w:spacing w:after="0" w:line="240" w:lineRule="auto"/>
    </w:pPr>
    <w:rPr>
      <w:rFonts w:ascii="Calibri" w:eastAsia="Calibri" w:hAnsi="Calibri" w:cs="Times New Roman"/>
    </w:rPr>
  </w:style>
  <w:style w:type="character" w:styleId="Wyrnieniedelikatne">
    <w:name w:val="Subtle Emphasis"/>
    <w:basedOn w:val="Domylnaczcionkaakapitu"/>
    <w:uiPriority w:val="19"/>
    <w:qFormat/>
    <w:rsid w:val="00BF7670"/>
    <w:rPr>
      <w:i/>
      <w:iCs/>
      <w:color w:val="808080" w:themeColor="text1" w:themeTint="7F"/>
    </w:rPr>
  </w:style>
  <w:style w:type="character" w:customStyle="1" w:styleId="kolor">
    <w:name w:val="kolor"/>
    <w:basedOn w:val="Domylnaczcionkaakapitu"/>
    <w:rsid w:val="00BF7670"/>
  </w:style>
  <w:style w:type="character" w:customStyle="1" w:styleId="concupourbloc">
    <w:name w:val="concupourbloc"/>
    <w:basedOn w:val="Domylnaczcionkaakapitu"/>
    <w:rsid w:val="00BF7670"/>
  </w:style>
  <w:style w:type="character" w:customStyle="1" w:styleId="concupourkeyword">
    <w:name w:val="concupourkeyword"/>
    <w:basedOn w:val="Domylnaczcionkaakapitu"/>
    <w:rsid w:val="00BF7670"/>
  </w:style>
  <w:style w:type="character" w:customStyle="1" w:styleId="concupourtext">
    <w:name w:val="concupourtext"/>
    <w:basedOn w:val="Domylnaczcionkaakapitu"/>
    <w:rsid w:val="00BF7670"/>
  </w:style>
  <w:style w:type="character" w:customStyle="1" w:styleId="apple-converted-space">
    <w:name w:val="apple-converted-space"/>
    <w:basedOn w:val="Domylnaczcionkaakapitu"/>
    <w:rsid w:val="00BF7670"/>
  </w:style>
  <w:style w:type="table" w:styleId="Tabela-Siatka">
    <w:name w:val="Table Grid"/>
    <w:basedOn w:val="Standardowy"/>
    <w:uiPriority w:val="59"/>
    <w:rsid w:val="00BF767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BF7670"/>
    <w:rPr>
      <w:b/>
      <w:bCs/>
    </w:rPr>
  </w:style>
  <w:style w:type="paragraph" w:styleId="Tekstkomentarza">
    <w:name w:val="annotation text"/>
    <w:basedOn w:val="Normalny"/>
    <w:link w:val="TekstkomentarzaZnak"/>
    <w:uiPriority w:val="99"/>
    <w:semiHidden/>
    <w:unhideWhenUsed/>
    <w:rsid w:val="00F24F92"/>
    <w:rPr>
      <w:sz w:val="20"/>
      <w:szCs w:val="20"/>
    </w:rPr>
  </w:style>
  <w:style w:type="character" w:customStyle="1" w:styleId="TekstkomentarzaZnak">
    <w:name w:val="Tekst komentarza Znak"/>
    <w:basedOn w:val="Domylnaczcionkaakapitu"/>
    <w:link w:val="Tekstkomentarza"/>
    <w:uiPriority w:val="99"/>
    <w:semiHidden/>
    <w:rsid w:val="00F24F92"/>
    <w:rPr>
      <w:rFonts w:ascii="Times New Roman" w:hAnsi="Times New Roman"/>
      <w:sz w:val="20"/>
      <w:szCs w:val="20"/>
    </w:rPr>
  </w:style>
  <w:style w:type="character" w:styleId="Odwoaniedokomentarza">
    <w:name w:val="annotation reference"/>
    <w:basedOn w:val="Domylnaczcionkaakapitu"/>
    <w:uiPriority w:val="99"/>
    <w:semiHidden/>
    <w:unhideWhenUsed/>
    <w:rsid w:val="00F24F92"/>
    <w:rPr>
      <w:sz w:val="16"/>
      <w:szCs w:val="16"/>
    </w:rPr>
  </w:style>
  <w:style w:type="paragraph" w:styleId="Tematkomentarza">
    <w:name w:val="annotation subject"/>
    <w:basedOn w:val="Tekstkomentarza"/>
    <w:next w:val="Tekstkomentarza"/>
    <w:link w:val="TematkomentarzaZnak"/>
    <w:uiPriority w:val="99"/>
    <w:semiHidden/>
    <w:unhideWhenUsed/>
    <w:rsid w:val="00FB7D93"/>
    <w:rPr>
      <w:b/>
      <w:bCs/>
    </w:rPr>
  </w:style>
  <w:style w:type="character" w:customStyle="1" w:styleId="TematkomentarzaZnak">
    <w:name w:val="Temat komentarza Znak"/>
    <w:basedOn w:val="TekstkomentarzaZnak"/>
    <w:link w:val="Tematkomentarza"/>
    <w:uiPriority w:val="99"/>
    <w:semiHidden/>
    <w:rsid w:val="00FB7D9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331003">
      <w:bodyDiv w:val="1"/>
      <w:marLeft w:val="0"/>
      <w:marRight w:val="0"/>
      <w:marTop w:val="0"/>
      <w:marBottom w:val="0"/>
      <w:divBdr>
        <w:top w:val="none" w:sz="0" w:space="0" w:color="auto"/>
        <w:left w:val="none" w:sz="0" w:space="0" w:color="auto"/>
        <w:bottom w:val="none" w:sz="0" w:space="0" w:color="auto"/>
        <w:right w:val="none" w:sz="0" w:space="0" w:color="auto"/>
      </w:divBdr>
    </w:div>
    <w:div w:id="790174450">
      <w:bodyDiv w:val="1"/>
      <w:marLeft w:val="0"/>
      <w:marRight w:val="0"/>
      <w:marTop w:val="0"/>
      <w:marBottom w:val="0"/>
      <w:divBdr>
        <w:top w:val="none" w:sz="0" w:space="0" w:color="auto"/>
        <w:left w:val="none" w:sz="0" w:space="0" w:color="auto"/>
        <w:bottom w:val="none" w:sz="0" w:space="0" w:color="auto"/>
        <w:right w:val="none" w:sz="0" w:space="0" w:color="auto"/>
      </w:divBdr>
    </w:div>
    <w:div w:id="1267348095">
      <w:bodyDiv w:val="1"/>
      <w:marLeft w:val="0"/>
      <w:marRight w:val="0"/>
      <w:marTop w:val="0"/>
      <w:marBottom w:val="0"/>
      <w:divBdr>
        <w:top w:val="none" w:sz="0" w:space="0" w:color="auto"/>
        <w:left w:val="none" w:sz="0" w:space="0" w:color="auto"/>
        <w:bottom w:val="none" w:sz="0" w:space="0" w:color="auto"/>
        <w:right w:val="none" w:sz="0" w:space="0" w:color="auto"/>
      </w:divBdr>
    </w:div>
    <w:div w:id="1428036387">
      <w:bodyDiv w:val="1"/>
      <w:marLeft w:val="0"/>
      <w:marRight w:val="0"/>
      <w:marTop w:val="0"/>
      <w:marBottom w:val="0"/>
      <w:divBdr>
        <w:top w:val="none" w:sz="0" w:space="0" w:color="auto"/>
        <w:left w:val="none" w:sz="0" w:space="0" w:color="auto"/>
        <w:bottom w:val="none" w:sz="0" w:space="0" w:color="auto"/>
        <w:right w:val="none" w:sz="0" w:space="0" w:color="auto"/>
      </w:divBdr>
    </w:div>
    <w:div w:id="21158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jjakobik@zdz.kielce.pl"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5A4DC-731A-48EE-AA46-96DD8EF09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6916</Words>
  <Characters>41499</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Jowita Jakóbik</cp:lastModifiedBy>
  <cp:revision>4</cp:revision>
  <cp:lastPrinted>2018-03-06T13:56:00Z</cp:lastPrinted>
  <dcterms:created xsi:type="dcterms:W3CDTF">2018-12-05T14:09:00Z</dcterms:created>
  <dcterms:modified xsi:type="dcterms:W3CDTF">2018-12-05T14:22:00Z</dcterms:modified>
</cp:coreProperties>
</file>