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4A44FBDA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C805C8">
        <w:rPr>
          <w:rFonts w:asciiTheme="minorHAnsi" w:hAnsiTheme="minorHAnsi" w:cstheme="minorHAnsi"/>
        </w:rPr>
        <w:t>22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01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46C7C099" w14:textId="77777777" w:rsidR="00BA3F73" w:rsidRDefault="00904CF4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”Sporządzanie potraw i napojów”</w:t>
      </w:r>
    </w:p>
    <w:p w14:paraId="783479A2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260BB007" w14:textId="7922CAB7" w:rsidR="00CB32C7" w:rsidRPr="00841D97" w:rsidRDefault="00CB32C7" w:rsidP="00BA3F73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77777777" w:rsidR="00CB32C7" w:rsidRDefault="00CB32C7" w:rsidP="00CB32C7">
      <w:pPr>
        <w:jc w:val="center"/>
        <w:rPr>
          <w:rFonts w:asciiTheme="minorHAnsi" w:hAnsiTheme="minorHAnsi" w:cstheme="minorHAnsi"/>
          <w:b/>
          <w:szCs w:val="24"/>
        </w:rPr>
      </w:pP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29D2FB76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  <w:r w:rsidR="00C805C8" w:rsidRPr="00C805C8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C805C8">
        <w:rPr>
          <w:rFonts w:ascii="Verdana" w:hAnsi="Verdana" w:cs="Arial"/>
          <w:b/>
          <w:bCs/>
          <w:sz w:val="16"/>
          <w:szCs w:val="16"/>
        </w:rPr>
        <w:t>Zamawiający informuje, iż do prowadzonego postępowania zastosowania mają zastosowanie przepisy art. 24 aa ustawy.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CE0A" w14:textId="12AC29EF" w:rsidR="00851BCD" w:rsidRPr="00055ACC" w:rsidRDefault="00904CF4" w:rsidP="00055ACC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 w:rsidRPr="00F4179B">
        <w:rPr>
          <w:rFonts w:asciiTheme="minorHAnsi" w:hAnsiTheme="minorHAnsi" w:cstheme="minorHAnsi"/>
          <w:i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/>
          <w:sz w:val="22"/>
          <w:u w:val="single"/>
        </w:rPr>
        <w:t>–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CB32C7" w:rsidRPr="00CB32C7">
        <w:rPr>
          <w:rFonts w:cstheme="minorHAnsi"/>
          <w:i/>
          <w:color w:val="000000" w:themeColor="text1"/>
          <w:sz w:val="22"/>
        </w:rPr>
        <w:t xml:space="preserve">Przedmiot zamówienia jest wybór trenera na do prowadzenia  kwalifikacyjnego kursu zawodowego pn. </w:t>
      </w:r>
      <w:r w:rsidR="00055ACC">
        <w:rPr>
          <w:rFonts w:eastAsiaTheme="minorEastAsia" w:cs="Times New Roman"/>
          <w:sz w:val="22"/>
          <w:lang w:eastAsia="pl-PL"/>
        </w:rPr>
        <w:t xml:space="preserve">”Sporządzanie potraw i napojów” </w:t>
      </w:r>
      <w:r w:rsidR="00CB32C7" w:rsidRPr="00CB32C7">
        <w:rPr>
          <w:rFonts w:cstheme="minorHAnsi"/>
          <w:i/>
          <w:color w:val="000000" w:themeColor="text1"/>
          <w:sz w:val="22"/>
        </w:rPr>
        <w:t xml:space="preserve">w </w:t>
      </w:r>
      <w:r w:rsidR="00055ACC">
        <w:rPr>
          <w:rFonts w:cstheme="minorHAnsi"/>
          <w:i/>
          <w:color w:val="000000" w:themeColor="text1"/>
          <w:sz w:val="22"/>
        </w:rPr>
        <w:t>Jędrzejowie</w:t>
      </w:r>
    </w:p>
    <w:p w14:paraId="5038FB33" w14:textId="6C1641BA" w:rsidR="00BA3F73" w:rsidRPr="00BA3F73" w:rsidRDefault="00904CF4" w:rsidP="00BA3F73">
      <w:pPr>
        <w:numPr>
          <w:ilvl w:val="0"/>
          <w:numId w:val="29"/>
        </w:numPr>
        <w:tabs>
          <w:tab w:val="clear" w:pos="2045"/>
          <w:tab w:val="num" w:pos="426"/>
        </w:tabs>
        <w:spacing w:after="60"/>
        <w:ind w:left="426" w:hanging="426"/>
        <w:jc w:val="both"/>
      </w:pPr>
      <w:r w:rsidRPr="00BA3F73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BA3F73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BA3F73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</w:rPr>
        <w:t>80530000-8: USŁUGI SZKOLENIA ZAWODOWEGO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.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</w:t>
      </w:r>
      <w:r w:rsidR="00BA3F73">
        <w:t>80580000-3</w:t>
      </w:r>
      <w:r w:rsidR="00BA3F73">
        <w:rPr>
          <w:rFonts w:ascii="Open Sans" w:hAnsi="Open Sans"/>
          <w:color w:val="2D2D2D"/>
          <w:sz w:val="21"/>
          <w:szCs w:val="21"/>
          <w:shd w:val="clear" w:color="auto" w:fill="FFFFFF"/>
        </w:rPr>
        <w:t>Oferowanie kursów językowych</w:t>
      </w:r>
    </w:p>
    <w:p w14:paraId="3A4A47FB" w14:textId="3509AF17" w:rsidR="00904CF4" w:rsidRPr="00BA3F73" w:rsidRDefault="00D56E09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 w:rsidRPr="00BA3F73">
        <w:rPr>
          <w:rFonts w:asciiTheme="minorHAnsi" w:hAnsiTheme="minorHAnsi" w:cstheme="minorHAnsi"/>
        </w:rPr>
        <w:t>Szczegółową c</w:t>
      </w:r>
      <w:r w:rsidR="00904CF4" w:rsidRPr="00BA3F73">
        <w:rPr>
          <w:rFonts w:asciiTheme="minorHAnsi" w:hAnsiTheme="minorHAnsi" w:cstheme="minorHAnsi"/>
        </w:rPr>
        <w:t>harakterystyka przedmiotu zamówienia określa z</w:t>
      </w:r>
      <w:r w:rsidRPr="00BA3F73">
        <w:rPr>
          <w:rFonts w:asciiTheme="minorHAnsi" w:hAnsiTheme="minorHAnsi" w:cstheme="minorHAnsi"/>
        </w:rPr>
        <w:t>a</w:t>
      </w:r>
      <w:r w:rsidR="00904CF4" w:rsidRPr="00BA3F7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BA3F73">
        <w:rPr>
          <w:rFonts w:asciiTheme="minorHAnsi" w:hAnsiTheme="minorHAnsi" w:cstheme="minorHAnsi"/>
        </w:rPr>
        <w:t xml:space="preserve">oraz w projekcie umowy – załącznik nr </w:t>
      </w:r>
      <w:r w:rsidR="004B248C" w:rsidRPr="00BA3F73">
        <w:rPr>
          <w:rFonts w:asciiTheme="minorHAnsi" w:hAnsiTheme="minorHAnsi" w:cstheme="minorHAnsi"/>
        </w:rPr>
        <w:t>5</w:t>
      </w:r>
      <w:r w:rsidR="000661D7" w:rsidRPr="00BA3F73">
        <w:rPr>
          <w:rFonts w:asciiTheme="minorHAnsi" w:hAnsiTheme="minorHAnsi" w:cstheme="minorHAnsi"/>
        </w:rPr>
        <w:t xml:space="preserve"> do zaproszenia, które stanowią integralną część zaproszenia</w:t>
      </w:r>
      <w:r w:rsidR="00904CF4" w:rsidRPr="00BA3F73">
        <w:rPr>
          <w:rFonts w:asciiTheme="minorHAnsi" w:hAnsiTheme="minorHAnsi" w:cstheme="minorHAnsi"/>
        </w:rPr>
        <w:t>.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02E2D9F1" w:rsidR="00D8022F" w:rsidRPr="008F0117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lastRenderedPageBreak/>
        <w:t>Zamawiający 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Zamówienie zostało podzielone na </w:t>
      </w:r>
      <w:r w:rsidR="00F66409">
        <w:rPr>
          <w:rFonts w:asciiTheme="minorHAnsi" w:hAnsiTheme="minorHAnsi" w:cstheme="minorHAnsi"/>
          <w:b/>
          <w:szCs w:val="24"/>
        </w:rPr>
        <w:t>7</w:t>
      </w:r>
      <w:r w:rsidR="00803F1D">
        <w:rPr>
          <w:rFonts w:asciiTheme="minorHAnsi" w:hAnsiTheme="minorHAnsi" w:cstheme="minorHAnsi"/>
          <w:b/>
          <w:szCs w:val="24"/>
        </w:rPr>
        <w:t xml:space="preserve"> zadań. Wykonawca może złoży ofertę na dowolną ilość zadań.</w:t>
      </w:r>
    </w:p>
    <w:p w14:paraId="035E1425" w14:textId="77777777" w:rsidR="00F66409" w:rsidRDefault="00F66409" w:rsidP="00F66409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1 – </w:t>
      </w:r>
      <w:r>
        <w:rPr>
          <w:rFonts w:cs="Times New Roman"/>
          <w:b/>
        </w:rPr>
        <w:t>Wyposażenie i bezpieczeństwo w gastronomii</w:t>
      </w:r>
      <w:r>
        <w:rPr>
          <w:rFonts w:cs="Times New Roman"/>
        </w:rPr>
        <w:t xml:space="preserve"> – 40 godzin, zajęcia teoretyczne</w:t>
      </w:r>
    </w:p>
    <w:p w14:paraId="4B377BF3" w14:textId="2FADD4EE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Miejsce realizacji: Centrum Kształcenia Zawodowego w </w:t>
      </w:r>
      <w:r w:rsidR="00055ACC">
        <w:rPr>
          <w:rFonts w:cs="Times New Roman"/>
        </w:rPr>
        <w:t>Jędrzejów.</w:t>
      </w:r>
      <w:r>
        <w:rPr>
          <w:rFonts w:cs="Times New Roman"/>
        </w:rPr>
        <w:t xml:space="preserve">, ul. </w:t>
      </w:r>
      <w:r w:rsidR="00055ACC">
        <w:rPr>
          <w:rFonts w:cs="Times New Roman"/>
        </w:rPr>
        <w:t>Piłsudskiego 6</w:t>
      </w:r>
    </w:p>
    <w:p w14:paraId="2A9AEF12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14D25E8F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2 – </w:t>
      </w:r>
      <w:r>
        <w:rPr>
          <w:rFonts w:cs="Times New Roman"/>
          <w:b/>
        </w:rPr>
        <w:t>Działalność gospodarcza w branży gastronomicznej</w:t>
      </w:r>
      <w:r>
        <w:rPr>
          <w:rFonts w:cs="Times New Roman"/>
        </w:rPr>
        <w:t xml:space="preserve"> – 20 godzin, zajęcia teoretyczne</w:t>
      </w:r>
    </w:p>
    <w:p w14:paraId="5A7D7E20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50C4803C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1D786E44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3 – </w:t>
      </w:r>
      <w:r>
        <w:rPr>
          <w:rFonts w:cs="Times New Roman"/>
          <w:b/>
        </w:rPr>
        <w:t>Język angielski w gastronomii</w:t>
      </w:r>
      <w:r>
        <w:rPr>
          <w:rFonts w:cs="Times New Roman"/>
        </w:rPr>
        <w:t xml:space="preserve"> – 20 godzin, zajęcia teoretyczne</w:t>
      </w:r>
    </w:p>
    <w:p w14:paraId="2ED2D640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7AB29DD5" w14:textId="77777777" w:rsidR="00F66409" w:rsidRDefault="00F66409" w:rsidP="00F66409">
      <w:pPr>
        <w:jc w:val="both"/>
        <w:rPr>
          <w:rFonts w:cs="Times New Roman"/>
        </w:rPr>
      </w:pPr>
    </w:p>
    <w:p w14:paraId="315DE705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4 – </w:t>
      </w:r>
      <w:r>
        <w:rPr>
          <w:rFonts w:cs="Times New Roman"/>
          <w:b/>
        </w:rPr>
        <w:t>Podstawy rachunkowości gastronomicznej</w:t>
      </w:r>
      <w:r>
        <w:rPr>
          <w:rFonts w:cs="Times New Roman"/>
        </w:rPr>
        <w:t xml:space="preserve">  – 20 godzin, zajęcia teoretyczne</w:t>
      </w:r>
    </w:p>
    <w:p w14:paraId="5778E190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628DB8A6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1F1B5CF" w14:textId="77777777" w:rsidR="00F66409" w:rsidRDefault="00F66409" w:rsidP="00F66409">
      <w:pPr>
        <w:ind w:firstLine="486"/>
        <w:jc w:val="both"/>
        <w:rPr>
          <w:rFonts w:cs="Times New Roman"/>
        </w:rPr>
      </w:pPr>
      <w:r>
        <w:rPr>
          <w:rFonts w:cs="Times New Roman"/>
        </w:rPr>
        <w:t xml:space="preserve">Zadanie nr 5 – </w:t>
      </w:r>
      <w:r>
        <w:rPr>
          <w:rFonts w:cs="Times New Roman"/>
          <w:b/>
        </w:rPr>
        <w:t>Zasady żywienia</w:t>
      </w:r>
      <w:r>
        <w:rPr>
          <w:rFonts w:cs="Times New Roman"/>
        </w:rPr>
        <w:t xml:space="preserve"> – 30 godzin, zajęcia teoretyczne</w:t>
      </w:r>
    </w:p>
    <w:p w14:paraId="53724513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72ED80E1" w14:textId="77777777" w:rsidR="00F66409" w:rsidRDefault="00F66409" w:rsidP="00F66409">
      <w:pPr>
        <w:jc w:val="both"/>
        <w:rPr>
          <w:rFonts w:cs="Times New Roman"/>
        </w:rPr>
      </w:pPr>
    </w:p>
    <w:p w14:paraId="1C761ED8" w14:textId="334E7800" w:rsidR="00F66409" w:rsidRDefault="00F66409" w:rsidP="00F66409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6 – </w:t>
      </w:r>
      <w:r>
        <w:rPr>
          <w:rFonts w:cs="Times New Roman"/>
          <w:b/>
        </w:rPr>
        <w:t xml:space="preserve">Technologia gastronomiczna z towaroznawstwem, </w:t>
      </w:r>
      <w:r w:rsidR="00055ACC">
        <w:rPr>
          <w:rFonts w:cs="Times New Roman"/>
          <w:b/>
        </w:rPr>
        <w:t>1</w:t>
      </w:r>
      <w:r>
        <w:rPr>
          <w:rFonts w:cs="Times New Roman"/>
        </w:rPr>
        <w:t>80 godzin, zajęcia teoretyczne</w:t>
      </w:r>
    </w:p>
    <w:p w14:paraId="61D0DC17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249857AB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</w:p>
    <w:p w14:paraId="56F6A761" w14:textId="19C9EA18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7 – </w:t>
      </w:r>
      <w:r w:rsidR="00055ACC" w:rsidRPr="003118F4">
        <w:rPr>
          <w:rFonts w:ascii="Verdana" w:hAnsi="Verdana" w:cs="Arial"/>
          <w:b/>
          <w:bCs/>
          <w:sz w:val="20"/>
          <w:szCs w:val="20"/>
        </w:rPr>
        <w:t>Pracownia gastronomiczna</w:t>
      </w:r>
      <w:r>
        <w:rPr>
          <w:rFonts w:cs="Times New Roman"/>
        </w:rPr>
        <w:t>–</w:t>
      </w:r>
      <w:r w:rsidRPr="003118F4">
        <w:rPr>
          <w:rFonts w:cs="Times New Roman"/>
          <w:b/>
        </w:rPr>
        <w:t xml:space="preserve"> </w:t>
      </w:r>
      <w:r w:rsidR="003118F4">
        <w:rPr>
          <w:rFonts w:cs="Times New Roman"/>
          <w:b/>
        </w:rPr>
        <w:t>3</w:t>
      </w:r>
      <w:r w:rsidRPr="003118F4">
        <w:rPr>
          <w:rFonts w:cs="Times New Roman"/>
          <w:b/>
        </w:rPr>
        <w:t>00</w:t>
      </w:r>
      <w:r>
        <w:rPr>
          <w:rFonts w:cs="Times New Roman"/>
        </w:rPr>
        <w:t xml:space="preserve"> godzin, zajęcia teoretyczne</w:t>
      </w:r>
    </w:p>
    <w:p w14:paraId="0367F186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00DF2D77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259159C" w14:textId="0E7467B5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3118F4">
        <w:rPr>
          <w:rFonts w:asciiTheme="minorHAnsi" w:hAnsiTheme="minorHAnsi" w:cstheme="minorHAnsi"/>
          <w:b/>
        </w:rPr>
        <w:t>stycznia</w:t>
      </w:r>
      <w:r>
        <w:rPr>
          <w:rFonts w:asciiTheme="minorHAnsi" w:hAnsiTheme="minorHAnsi" w:cstheme="minorHAnsi"/>
          <w:b/>
        </w:rPr>
        <w:t xml:space="preserve"> 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 w:rsidRPr="003F2657">
        <w:rPr>
          <w:rFonts w:asciiTheme="minorHAnsi" w:hAnsiTheme="minorHAnsi" w:cstheme="minorHAnsi"/>
          <w:b/>
          <w:u w:val="single"/>
        </w:rPr>
        <w:t>II.</w:t>
      </w:r>
      <w:r w:rsidRPr="003F2657">
        <w:rPr>
          <w:rFonts w:asciiTheme="minorHAnsi" w:hAnsiTheme="minorHAnsi" w:cstheme="minorHAnsi"/>
          <w:b/>
          <w:u w:val="single"/>
        </w:rPr>
        <w:tab/>
      </w:r>
      <w:r w:rsidR="00904CF4" w:rsidRPr="003F2657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41CF1E5" w:rsidR="00904CF4" w:rsidRPr="00E90124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>O realizację zamówienia mogą ubiegać się osoby fizyczne, osoby fizyczne prowadzące działalność gospodarczą oraz firmy posiadające osobowość prawną, które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CE6972"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14:paraId="3AD3182B" w14:textId="62630CCA" w:rsidR="00875C70" w:rsidRPr="005F5B38" w:rsidRDefault="00FE64C3" w:rsidP="00875C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</w:t>
      </w:r>
      <w:r w:rsidR="00B51BFA" w:rsidRPr="005F5B38">
        <w:rPr>
          <w:rFonts w:cs="Times New Roman"/>
          <w:color w:val="000000" w:themeColor="text1"/>
          <w:szCs w:val="24"/>
        </w:rPr>
        <w:t xml:space="preserve">Dla zadania </w:t>
      </w:r>
      <w:r w:rsidR="00AF78DE">
        <w:rPr>
          <w:rFonts w:cs="Times New Roman"/>
          <w:color w:val="000000" w:themeColor="text1"/>
          <w:szCs w:val="24"/>
        </w:rPr>
        <w:t xml:space="preserve">1,2, </w:t>
      </w:r>
      <w:r w:rsidR="00B46026">
        <w:rPr>
          <w:rFonts w:cs="Times New Roman"/>
          <w:color w:val="000000" w:themeColor="text1"/>
          <w:szCs w:val="24"/>
        </w:rPr>
        <w:t>4,5,6,7</w:t>
      </w:r>
      <w:r w:rsidRPr="005F5B38">
        <w:rPr>
          <w:rFonts w:cs="Times New Roman"/>
          <w:color w:val="000000" w:themeColor="text1"/>
          <w:szCs w:val="24"/>
        </w:rPr>
        <w:t>:</w:t>
      </w:r>
    </w:p>
    <w:p w14:paraId="17C7B503" w14:textId="50C03502" w:rsidR="002C30E6" w:rsidRDefault="00875C70" w:rsidP="002C30E6">
      <w:pPr>
        <w:pStyle w:val="Akapitzlist"/>
        <w:rPr>
          <w:rFonts w:ascii="Cambria" w:hAnsi="Cambria"/>
          <w:szCs w:val="24"/>
        </w:rPr>
      </w:pPr>
      <w:r w:rsidRPr="005F5B38">
        <w:t>-</w:t>
      </w:r>
      <w:r w:rsidR="005D6F8C" w:rsidRPr="005F5B38">
        <w:t>posiadać</w:t>
      </w:r>
      <w:ins w:id="0" w:author="Jowita Jakóbik" w:date="2019-01-03T15:01:00Z">
        <w:r w:rsidR="005D6F8C" w:rsidRPr="005F5B38">
          <w:t xml:space="preserve"> </w:t>
        </w:r>
      </w:ins>
      <w:r w:rsidR="005D6F8C" w:rsidRPr="005F5B38">
        <w:t xml:space="preserve">wykształcenie </w:t>
      </w:r>
      <w:r w:rsidR="003021FB">
        <w:t xml:space="preserve">minimum </w:t>
      </w:r>
      <w:r w:rsidRPr="005F5B38">
        <w:t xml:space="preserve">wyższe </w:t>
      </w:r>
      <w:r w:rsidR="003021FB">
        <w:t xml:space="preserve">magisterskie/inżynierskie </w:t>
      </w:r>
      <w:r w:rsidR="002C30E6">
        <w:t xml:space="preserve">związane z przedmiotem zamówienia  </w:t>
      </w:r>
      <w:r w:rsidR="003021FB">
        <w:t>lub magisterskie/inżynierskie ze studiami podyplomowymi w kierunkach wskazanym</w:t>
      </w:r>
      <w:r w:rsidR="002C30E6">
        <w:t xml:space="preserve"> </w:t>
      </w:r>
      <w:r w:rsidR="002C30E6">
        <w:rPr>
          <w:rFonts w:ascii="Cambria" w:hAnsi="Cambria"/>
          <w:szCs w:val="24"/>
        </w:rPr>
        <w:t xml:space="preserve">przygotowanie pedagogiczne oraz doświadczenie związane w zrealizowaniu zajęć z zakresu </w:t>
      </w:r>
      <w:r w:rsidR="002C30E6">
        <w:rPr>
          <w:rFonts w:ascii="Cambria" w:hAnsi="Cambria"/>
          <w:szCs w:val="24"/>
        </w:rPr>
        <w:t xml:space="preserve">przedmiotu zamówienia w </w:t>
      </w:r>
      <w:r w:rsidR="002C30E6">
        <w:rPr>
          <w:rFonts w:ascii="Cambria" w:hAnsi="Cambria"/>
          <w:szCs w:val="24"/>
        </w:rPr>
        <w:t xml:space="preserve"> wymiarze</w:t>
      </w:r>
      <w:r w:rsidR="002C30E6">
        <w:rPr>
          <w:rFonts w:ascii="Cambria" w:hAnsi="Cambria"/>
          <w:szCs w:val="24"/>
        </w:rPr>
        <w:t xml:space="preserve"> minimum:</w:t>
      </w:r>
    </w:p>
    <w:p w14:paraId="0B2949C6" w14:textId="77777777" w:rsidR="002C30E6" w:rsidRDefault="002C30E6" w:rsidP="002C30E6">
      <w:pPr>
        <w:pStyle w:val="Akapitzlist"/>
        <w:rPr>
          <w:rFonts w:ascii="Cambria" w:hAnsi="Cambria"/>
          <w:szCs w:val="24"/>
        </w:rPr>
      </w:pPr>
    </w:p>
    <w:p w14:paraId="49FFD93E" w14:textId="26519ABB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Zadanie 1: 28 h</w:t>
      </w:r>
    </w:p>
    <w:p w14:paraId="4E29D83A" w14:textId="23A9BAB2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2:14 h</w:t>
      </w:r>
    </w:p>
    <w:p w14:paraId="187C47A1" w14:textId="416C126F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3:14 h</w:t>
      </w:r>
    </w:p>
    <w:p w14:paraId="2BFD0B3B" w14:textId="6A0C0902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4:14 h</w:t>
      </w:r>
    </w:p>
    <w:p w14:paraId="25A4A0B1" w14:textId="6AC28603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6 :100 h</w:t>
      </w:r>
    </w:p>
    <w:p w14:paraId="773DEEB8" w14:textId="49473680" w:rsidR="002C30E6" w:rsidRP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7:150 h</w:t>
      </w:r>
    </w:p>
    <w:p w14:paraId="0C797830" w14:textId="572C1220" w:rsidR="002C30E6" w:rsidRDefault="002C30E6" w:rsidP="002C30E6">
      <w:pPr>
        <w:pStyle w:val="Akapitzlist"/>
        <w:rPr>
          <w:rFonts w:ascii="Cambria" w:hAnsi="Cambria" w:cs="Times New Roman"/>
          <w:szCs w:val="24"/>
        </w:rPr>
      </w:pPr>
      <w:r>
        <w:rPr>
          <w:rFonts w:ascii="Cambria" w:hAnsi="Cambria"/>
          <w:szCs w:val="24"/>
        </w:rPr>
        <w:t xml:space="preserve"> </w:t>
      </w:r>
      <w:r>
        <w:rPr>
          <w:rFonts w:ascii="Cambria" w:hAnsi="Cambria" w:cs="Times New Roman"/>
          <w:szCs w:val="24"/>
        </w:rPr>
        <w:t xml:space="preserve">na potwierdzenie warunku należy przedłożyć oświadczenie o spełnieniu warunku przedkładając w tym celu wykaz zawierający wymagane informacje, a wybrany wykonawca przedłoży kopię dokumentów potwierdzający posiadane wykształcenie oraz dokument potwierdzający doświadczenie. Zamawiający zamiast wymaganego wykazu dopuszcza złożenie </w:t>
      </w:r>
      <w:r>
        <w:rPr>
          <w:rFonts w:ascii="Cambria" w:eastAsia="Times New Roman" w:hAnsi="Cambria" w:cs="Mangal"/>
          <w:bCs/>
          <w:i/>
          <w:iCs/>
          <w:kern w:val="3"/>
          <w:szCs w:val="24"/>
          <w:lang w:eastAsia="zh-CN" w:bidi="hi-IN"/>
        </w:rPr>
        <w:t xml:space="preserve">CV stanowiący załącznik nr 3 (CV należy przedłożyć tylko w zakresie wymaganym i opisanym powyżej, w przypadku zawarcia informacji wykraczających poza opisany warunek zostaną trwale usunięte przez ich zaczernienie) </w:t>
      </w:r>
      <w:r>
        <w:rPr>
          <w:rFonts w:ascii="Cambria" w:hAnsi="Cambria" w:cs="Times New Roman"/>
          <w:szCs w:val="24"/>
        </w:rPr>
        <w:t>.</w:t>
      </w:r>
    </w:p>
    <w:p w14:paraId="2C2398F6" w14:textId="5104055B" w:rsidR="0085729B" w:rsidRPr="002C30E6" w:rsidRDefault="0085729B" w:rsidP="002C30E6">
      <w:pPr>
        <w:rPr>
          <w:rFonts w:cs="Times New Roman"/>
          <w:szCs w:val="24"/>
        </w:rPr>
      </w:pPr>
    </w:p>
    <w:p w14:paraId="6923EEB6" w14:textId="56543EBE" w:rsidR="00AF78DE" w:rsidRPr="005F5B38" w:rsidRDefault="00AF78DE" w:rsidP="00AF78DE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</w:t>
      </w:r>
      <w:r w:rsidRPr="005F5B38">
        <w:rPr>
          <w:rFonts w:cs="Times New Roman"/>
          <w:color w:val="000000" w:themeColor="text1"/>
          <w:szCs w:val="24"/>
        </w:rPr>
        <w:t xml:space="preserve">Dla zadania </w:t>
      </w:r>
      <w:r>
        <w:rPr>
          <w:rFonts w:cs="Times New Roman"/>
          <w:color w:val="000000" w:themeColor="text1"/>
          <w:szCs w:val="24"/>
        </w:rPr>
        <w:t>3</w:t>
      </w:r>
      <w:r w:rsidRPr="005F5B38">
        <w:rPr>
          <w:rFonts w:cs="Times New Roman"/>
          <w:color w:val="000000" w:themeColor="text1"/>
          <w:szCs w:val="24"/>
        </w:rPr>
        <w:t>:</w:t>
      </w:r>
    </w:p>
    <w:p w14:paraId="3AA7FD74" w14:textId="7BDACAB0" w:rsidR="002C30E6" w:rsidRPr="002C30E6" w:rsidRDefault="002C30E6" w:rsidP="002C30E6">
      <w:pPr>
        <w:pStyle w:val="Akapitzlist"/>
        <w:rPr>
          <w:rFonts w:ascii="Cambria" w:hAnsi="Cambria"/>
          <w:szCs w:val="24"/>
        </w:rPr>
      </w:pPr>
      <w:r w:rsidRPr="005F5B38">
        <w:t>-posiadać</w:t>
      </w:r>
      <w:ins w:id="1" w:author="Jowita Jakóbik" w:date="2019-01-03T15:01:00Z">
        <w:r w:rsidRPr="005F5B38">
          <w:t xml:space="preserve"> </w:t>
        </w:r>
      </w:ins>
      <w:r w:rsidRPr="005F5B38">
        <w:t xml:space="preserve">wykształcenie </w:t>
      </w:r>
      <w:r>
        <w:t xml:space="preserve">minimum </w:t>
      </w:r>
      <w:r w:rsidRPr="005F5B38">
        <w:t xml:space="preserve">wyższe </w:t>
      </w:r>
      <w:r>
        <w:t xml:space="preserve">magisterskie/inżynierskie </w:t>
      </w:r>
      <w:r>
        <w:t>filologii angielskiej</w:t>
      </w:r>
      <w:r>
        <w:t xml:space="preserve"> lub magisterskie/inżynierskie ze studiami podyplomowymi w kierunkach wskazanym </w:t>
      </w:r>
      <w:r>
        <w:rPr>
          <w:rFonts w:ascii="Cambria" w:hAnsi="Cambria"/>
          <w:szCs w:val="24"/>
        </w:rPr>
        <w:t>przygotowanie pedagogiczne oraz doświadczenie związane w zrealizowaniu zajęć z zakresu przedmiotu zamówienia w  wymiarze minimum</w:t>
      </w:r>
      <w:r>
        <w:rPr>
          <w:rFonts w:ascii="Cambria" w:hAnsi="Cambria"/>
          <w:szCs w:val="24"/>
        </w:rPr>
        <w:t xml:space="preserve"> 21 h </w:t>
      </w:r>
      <w:r w:rsidRPr="002C30E6">
        <w:rPr>
          <w:rFonts w:ascii="Cambria" w:hAnsi="Cambria" w:cs="Times New Roman"/>
          <w:szCs w:val="24"/>
        </w:rPr>
        <w:t xml:space="preserve">na potwierdzenie warunku należy przedłożyć oświadczenie o spełnieniu warunku przedkładając w tym celu wykaz zawierający wymagane informacje, a wybrany wykonawca przedłoży kopię dokumentów potwierdzający posiadane wykształcenie oraz dokument potwierdzający doświadczenie. Zamawiający zamiast wymaganego wykazu dopuszcza złożenie </w:t>
      </w:r>
      <w:r w:rsidRPr="002C30E6">
        <w:rPr>
          <w:rFonts w:ascii="Cambria" w:eastAsia="Times New Roman" w:hAnsi="Cambria" w:cs="Mangal"/>
          <w:bCs/>
          <w:i/>
          <w:iCs/>
          <w:kern w:val="3"/>
          <w:szCs w:val="24"/>
          <w:lang w:eastAsia="zh-CN" w:bidi="hi-IN"/>
        </w:rPr>
        <w:t xml:space="preserve">CV stanowiący załącznik nr 3 (CV należy przedłożyć tylko w zakresie wymaganym i opisanym powyżej, w przypadku zawarcia informacji wykraczających poza opisany warunek zostaną trwale usunięte przez ich zaczernienie) </w:t>
      </w:r>
      <w:r w:rsidRPr="002C30E6">
        <w:rPr>
          <w:rFonts w:ascii="Cambria" w:hAnsi="Cambria" w:cs="Times New Roman"/>
          <w:szCs w:val="24"/>
        </w:rPr>
        <w:t>.</w:t>
      </w:r>
    </w:p>
    <w:p w14:paraId="330F7BA9" w14:textId="2C8C43C3" w:rsidR="00125308" w:rsidRDefault="00125308" w:rsidP="00F7264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Uwaga; Zmawiający zezwala jedną osobą wykazać się do </w:t>
      </w:r>
      <w:r w:rsidR="003B289E">
        <w:rPr>
          <w:rFonts w:cs="Times New Roman"/>
          <w:szCs w:val="24"/>
        </w:rPr>
        <w:t xml:space="preserve">wszystkich </w:t>
      </w:r>
      <w:r>
        <w:rPr>
          <w:rFonts w:cs="Times New Roman"/>
          <w:szCs w:val="24"/>
        </w:rPr>
        <w:t>zadań</w:t>
      </w:r>
      <w:ins w:id="2" w:author="Jowita Jakóbik" w:date="2019-01-03T14:52:00Z">
        <w:r w:rsidR="003B289E">
          <w:rPr>
            <w:rFonts w:cs="Times New Roman"/>
            <w:szCs w:val="24"/>
          </w:rPr>
          <w:t>.</w:t>
        </w:r>
      </w:ins>
      <w:r>
        <w:rPr>
          <w:rFonts w:cs="Times New Roman"/>
          <w:szCs w:val="24"/>
        </w:rPr>
        <w:t xml:space="preserve"> 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lastRenderedPageBreak/>
        <w:t xml:space="preserve">bocznej do drugiego stopnia lub w stosunku przysposobienia, opieki lub kurateli. </w:t>
      </w:r>
    </w:p>
    <w:p w14:paraId="30154C57" w14:textId="559DBB75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4B248C">
        <w:rPr>
          <w:rFonts w:asciiTheme="minorHAnsi" w:hAnsiTheme="minorHAnsi" w:cstheme="minorHAnsi"/>
          <w:szCs w:val="24"/>
        </w:rPr>
        <w:t>4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6BC51B5C" w:rsidR="00904CF4" w:rsidRPr="0048455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48455B">
        <w:rPr>
          <w:rFonts w:asciiTheme="minorHAnsi" w:hAnsiTheme="minorHAnsi" w:cstheme="minorHAnsi"/>
        </w:rPr>
        <w:t xml:space="preserve">Miejsce złożenia oferty: </w:t>
      </w:r>
      <w:r w:rsidRPr="0048455B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48455B">
        <w:rPr>
          <w:rFonts w:asciiTheme="minorHAnsi" w:hAnsiTheme="minorHAnsi" w:cstheme="minorHAnsi"/>
        </w:rPr>
        <w:t xml:space="preserve">w terminie </w:t>
      </w:r>
      <w:r w:rsidRPr="0048455B">
        <w:rPr>
          <w:rFonts w:asciiTheme="minorHAnsi" w:hAnsiTheme="minorHAnsi" w:cstheme="minorHAnsi"/>
          <w:b/>
        </w:rPr>
        <w:t xml:space="preserve">do dnia </w:t>
      </w:r>
      <w:r w:rsidR="003118F4">
        <w:rPr>
          <w:rFonts w:asciiTheme="minorHAnsi" w:hAnsiTheme="minorHAnsi" w:cstheme="minorHAnsi"/>
          <w:b/>
          <w:bCs/>
        </w:rPr>
        <w:t>30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="00FE64C3" w:rsidRPr="0048455B">
        <w:rPr>
          <w:rFonts w:asciiTheme="minorHAnsi" w:hAnsiTheme="minorHAnsi" w:cstheme="minorHAnsi"/>
          <w:b/>
          <w:bCs/>
        </w:rPr>
        <w:t>01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Pr="0048455B">
        <w:rPr>
          <w:rFonts w:asciiTheme="minorHAnsi" w:hAnsiTheme="minorHAnsi" w:cstheme="minorHAnsi"/>
          <w:b/>
          <w:bCs/>
        </w:rPr>
        <w:t>201</w:t>
      </w:r>
      <w:r w:rsidR="00FE64C3" w:rsidRPr="0048455B">
        <w:rPr>
          <w:rFonts w:asciiTheme="minorHAnsi" w:hAnsiTheme="minorHAnsi" w:cstheme="minorHAnsi"/>
          <w:b/>
          <w:bCs/>
        </w:rPr>
        <w:t>9</w:t>
      </w:r>
      <w:r w:rsidRPr="0048455B">
        <w:rPr>
          <w:rFonts w:asciiTheme="minorHAnsi" w:hAnsiTheme="minorHAnsi" w:cstheme="minorHAnsi"/>
          <w:b/>
          <w:bCs/>
        </w:rPr>
        <w:t xml:space="preserve"> r. </w:t>
      </w:r>
      <w:r w:rsidRPr="0048455B">
        <w:rPr>
          <w:rFonts w:asciiTheme="minorHAnsi" w:hAnsiTheme="minorHAnsi" w:cstheme="minorHAnsi"/>
          <w:b/>
        </w:rPr>
        <w:t xml:space="preserve">do </w:t>
      </w:r>
      <w:r w:rsidRPr="0048455B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07899" w14:textId="56E7A48C" w:rsidR="00904CF4" w:rsidRPr="00F4179B" w:rsidRDefault="00B46026" w:rsidP="003118F4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cs="Times New Roman"/>
                <w:b/>
              </w:rPr>
              <w:t xml:space="preserve">„Usługę w zakresie wyboru trenera na kursie </w:t>
            </w:r>
            <w:r>
              <w:rPr>
                <w:rFonts w:cs="Times New Roman"/>
              </w:rPr>
              <w:t>„Sporządzanie potraw i napojów”</w:t>
            </w:r>
            <w:r>
              <w:rPr>
                <w:rFonts w:cs="Times New Roman"/>
              </w:rPr>
              <w:br/>
            </w:r>
            <w:r w:rsidR="00904CF4"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 w:rsidR="003118F4">
              <w:rPr>
                <w:rFonts w:asciiTheme="minorHAnsi" w:hAnsiTheme="minorHAnsi" w:cstheme="minorHAnsi"/>
                <w:b/>
                <w:bCs/>
                <w:szCs w:val="24"/>
              </w:rPr>
              <w:t>10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01-</w:t>
            </w:r>
            <w:r w:rsidR="003118F4">
              <w:rPr>
                <w:rFonts w:asciiTheme="minorHAnsi" w:hAnsiTheme="minorHAnsi" w:cstheme="minorHAnsi"/>
                <w:b/>
                <w:bCs/>
                <w:szCs w:val="24"/>
              </w:rPr>
              <w:t>30</w:t>
            </w:r>
            <w:r w:rsidR="0096097A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lastRenderedPageBreak/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4F53FFD4" w:rsidR="00904CF4" w:rsidRPr="00F4179B" w:rsidRDefault="00362201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Życiorys zawodowy w zakresie opisanym w warunku (na wezwanie zamawiającego składa tylko wygrany wykonawca przed podpisaniem umowy)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0BE8AF21" w:rsidR="00904CF4" w:rsidRPr="00F4179B" w:rsidRDefault="003B289E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3</w:t>
            </w:r>
          </w:p>
        </w:tc>
      </w:tr>
      <w:tr w:rsidR="00FE64C3" w:rsidRPr="00F4179B" w14:paraId="36DDCA91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2B2" w14:textId="14C11A9A" w:rsidR="00FE64C3" w:rsidRPr="00F4179B" w:rsidRDefault="00362201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Oświadczenie potwierdzające posiadane wykształcenie i doświadczenie zgodnie z wymogami opisanymi w warunku dysponowania osobą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8A9FB" w14:textId="77777777" w:rsidR="00FE64C3" w:rsidRDefault="00FE64C3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1BB9F5BC" w:rsidR="00904CF4" w:rsidRPr="00F4179B" w:rsidRDefault="00362201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Kopie dokumentów potwierdzających wykształcenie, kwalifikacje oraz potwierdzenie wymaganego doświadczenia zgodnie z wymogami opisanymi w warunku dysponowania osobą (na wezwanie zamawiającego składa tylko wygrany wykonawca przed podpisaniem umowy)</w:t>
            </w:r>
          </w:p>
        </w:tc>
      </w:tr>
      <w:tr w:rsidR="00904CF4" w:rsidRPr="00F4179B" w14:paraId="2A4302B0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9C1" w14:textId="6B84E247" w:rsidR="00904CF4" w:rsidRPr="00F4179B" w:rsidRDefault="00904CF4" w:rsidP="00C61BBC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  <w:sz w:val="22"/>
              </w:rPr>
              <w:t xml:space="preserve">Oświadczenie </w:t>
            </w:r>
            <w:r w:rsidR="002E19E5">
              <w:rPr>
                <w:rFonts w:asciiTheme="minorHAnsi" w:hAnsiTheme="minorHAnsi" w:cstheme="minorHAnsi"/>
                <w:sz w:val="22"/>
              </w:rPr>
              <w:t>zleceniobiorcy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stanowiące złączni</w:t>
            </w:r>
            <w:r w:rsidR="002F578B">
              <w:rPr>
                <w:rFonts w:asciiTheme="minorHAnsi" w:hAnsiTheme="minorHAnsi" w:cstheme="minorHAnsi"/>
                <w:sz w:val="22"/>
              </w:rPr>
              <w:t xml:space="preserve">k nr </w:t>
            </w:r>
            <w:r w:rsidR="004B248C">
              <w:rPr>
                <w:rFonts w:asciiTheme="minorHAnsi" w:hAnsiTheme="minorHAnsi" w:cstheme="minorHAnsi"/>
                <w:sz w:val="22"/>
              </w:rPr>
              <w:t>6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które posłuży do porównania ofert. 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>W przypadku oferty zło</w:t>
            </w:r>
            <w:r w:rsidR="002F578B" w:rsidRPr="002F578B">
              <w:rPr>
                <w:rFonts w:asciiTheme="minorHAnsi" w:hAnsiTheme="minorHAnsi" w:cstheme="minorHAnsi"/>
                <w:b/>
                <w:sz w:val="22"/>
              </w:rPr>
              <w:t xml:space="preserve">żonej przez firmę Załącznik nr </w:t>
            </w:r>
            <w:r w:rsidR="00C61BBC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 xml:space="preserve"> nie ma zastosowania.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8D8C" w14:textId="7AA3BB70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6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12A947DB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4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Wszystkie kartki złożonej oferty powinny być kolejno ponumerowane, a ilość kartek 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075C4A22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Pr="0085729B">
        <w:rPr>
          <w:rFonts w:asciiTheme="minorHAnsi" w:hAnsiTheme="minorHAnsi" w:cstheme="minorHAnsi"/>
          <w:szCs w:val="24"/>
        </w:rPr>
        <w:t>-</w:t>
      </w:r>
      <w:r w:rsidR="003118F4">
        <w:rPr>
          <w:rFonts w:asciiTheme="minorHAnsi" w:hAnsiTheme="minorHAnsi" w:cstheme="minorHAnsi"/>
          <w:szCs w:val="24"/>
        </w:rPr>
        <w:t>22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3118F4">
        <w:rPr>
          <w:rFonts w:asciiTheme="minorHAnsi" w:hAnsiTheme="minorHAnsi" w:cstheme="minorHAnsi"/>
          <w:szCs w:val="24"/>
        </w:rPr>
        <w:t>30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lastRenderedPageBreak/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7E7B5915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01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3118F4">
              <w:rPr>
                <w:rFonts w:asciiTheme="minorHAnsi" w:hAnsiTheme="minorHAnsi" w:cstheme="minorHAnsi"/>
                <w:b/>
                <w:szCs w:val="24"/>
              </w:rPr>
              <w:t>30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490E91CE" w:rsidR="00904CF4" w:rsidRPr="00F4179B" w:rsidRDefault="0086721F" w:rsidP="003118F4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>9 Kielce pokój 113 o godzinie 10.1</w:t>
            </w:r>
            <w:r w:rsidR="0048455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 dnia </w:t>
            </w:r>
            <w:r w:rsidR="003118F4">
              <w:rPr>
                <w:rFonts w:asciiTheme="minorHAnsi" w:hAnsiTheme="minorHAnsi" w:cstheme="minorHAnsi"/>
                <w:bCs/>
                <w:szCs w:val="24"/>
              </w:rPr>
              <w:t>30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01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2432E433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1302B0CD" w14:textId="77777777" w:rsidR="00CE1C81" w:rsidRDefault="00906830" w:rsidP="00CE1C81">
      <w:pPr>
        <w:pStyle w:val="Default"/>
        <w:jc w:val="both"/>
        <w:rPr>
          <w:rFonts w:asciiTheme="minorHAnsi" w:eastAsia="Calibri" w:hAnsiTheme="minorHAnsi" w:cstheme="minorHAnsi"/>
          <w:highlight w:val="yellow"/>
        </w:rPr>
      </w:pPr>
      <w:r w:rsidRPr="00906830">
        <w:rPr>
          <w:rFonts w:asciiTheme="minorHAnsi" w:eastAsia="Calibri" w:hAnsiTheme="minorHAnsi" w:cstheme="minorHAnsi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</w:t>
      </w:r>
      <w:r w:rsidRPr="005811AE">
        <w:rPr>
          <w:rFonts w:ascii="Cambria" w:eastAsia="Calibri" w:hAnsi="Cambria"/>
          <w:sz w:val="20"/>
          <w:szCs w:val="20"/>
          <w:lang w:eastAsia="x-none"/>
        </w:rPr>
        <w:lastRenderedPageBreak/>
        <w:t xml:space="preserve">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434325CC" w14:textId="42D5BCCD" w:rsidR="00904CF4" w:rsidRPr="00C013B5" w:rsidRDefault="005B1D5B" w:rsidP="00C013B5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1A9812C8" w14:textId="2EA1D6C2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życiorys zawodowy</w:t>
      </w:r>
    </w:p>
    <w:p w14:paraId="71E32B14" w14:textId="714B9B0C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0BBBBEE4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5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3AC40E05" w14:textId="42A5F821" w:rsidR="00904CF4" w:rsidRPr="00C013B5" w:rsidRDefault="00583698" w:rsidP="00C013B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6</w:t>
      </w:r>
      <w:r w:rsidRPr="004B248C">
        <w:rPr>
          <w:rFonts w:asciiTheme="minorHAnsi" w:hAnsiTheme="minorHAnsi" w:cstheme="minorHAnsi"/>
        </w:rPr>
        <w:t xml:space="preserve"> - </w:t>
      </w:r>
      <w:r w:rsidR="00904CF4" w:rsidRPr="004B248C">
        <w:rPr>
          <w:rFonts w:asciiTheme="minorHAnsi" w:hAnsiTheme="minorHAnsi" w:cstheme="minorHAnsi"/>
        </w:rPr>
        <w:t>oświadczenia zleceniobiorcy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6347B8D2" w14:textId="77777777" w:rsidR="00904CF4" w:rsidRPr="00F4179B" w:rsidRDefault="00904CF4" w:rsidP="00C013B5">
      <w:pPr>
        <w:pStyle w:val="Bezodstpw"/>
        <w:spacing w:after="60"/>
        <w:jc w:val="right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42CEBD7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A609FD9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372D223B" w14:textId="77777777" w:rsidR="00BA3F73" w:rsidRDefault="00DF60F8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”Sporządzanie potraw i napojów”</w:t>
      </w:r>
    </w:p>
    <w:p w14:paraId="59870E32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06B0B2E4" w14:textId="2986E5DD" w:rsidR="00CB32C7" w:rsidRDefault="00DF60F8" w:rsidP="00BA3F73">
      <w:pPr>
        <w:spacing w:after="200" w:line="276" w:lineRule="auto"/>
        <w:jc w:val="center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Przedmiot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zamówienia został podzielony n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a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</w:t>
      </w:r>
      <w:r w:rsidR="00D4683E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7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zadań zgodnie z tematyką zajeć:</w:t>
      </w:r>
    </w:p>
    <w:p w14:paraId="62BC2049" w14:textId="77777777" w:rsidR="003118F4" w:rsidRDefault="003118F4" w:rsidP="003118F4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1 – </w:t>
      </w:r>
      <w:r>
        <w:rPr>
          <w:rFonts w:cs="Times New Roman"/>
          <w:b/>
        </w:rPr>
        <w:t>Wyposażenie i bezpieczeństwo w gastronomii</w:t>
      </w:r>
      <w:r>
        <w:rPr>
          <w:rFonts w:cs="Times New Roman"/>
        </w:rPr>
        <w:t xml:space="preserve"> – 40 godzin, zajęcia teoretyczne</w:t>
      </w:r>
    </w:p>
    <w:p w14:paraId="662F8435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47EFD07A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</w:p>
    <w:p w14:paraId="561DAF63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2 – </w:t>
      </w:r>
      <w:r>
        <w:rPr>
          <w:rFonts w:cs="Times New Roman"/>
          <w:b/>
        </w:rPr>
        <w:t>Działalność gospodarcza w branży gastronomicznej</w:t>
      </w:r>
      <w:r>
        <w:rPr>
          <w:rFonts w:cs="Times New Roman"/>
        </w:rPr>
        <w:t xml:space="preserve"> – 20 godzin, zajęcia teoretyczne</w:t>
      </w:r>
    </w:p>
    <w:p w14:paraId="4BDE455A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2917661D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</w:p>
    <w:p w14:paraId="01B526E7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3 – </w:t>
      </w:r>
      <w:r>
        <w:rPr>
          <w:rFonts w:cs="Times New Roman"/>
          <w:b/>
        </w:rPr>
        <w:t>Język angielski w gastronomii</w:t>
      </w:r>
      <w:r>
        <w:rPr>
          <w:rFonts w:cs="Times New Roman"/>
        </w:rPr>
        <w:t xml:space="preserve"> – 20 godzin, zajęcia teoretyczne</w:t>
      </w:r>
    </w:p>
    <w:p w14:paraId="1DA22085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6FC6556C" w14:textId="77777777" w:rsidR="003118F4" w:rsidRDefault="003118F4" w:rsidP="003118F4">
      <w:pPr>
        <w:jc w:val="both"/>
        <w:rPr>
          <w:rFonts w:cs="Times New Roman"/>
        </w:rPr>
      </w:pPr>
    </w:p>
    <w:p w14:paraId="26C80F8A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4 – </w:t>
      </w:r>
      <w:r>
        <w:rPr>
          <w:rFonts w:cs="Times New Roman"/>
          <w:b/>
        </w:rPr>
        <w:t>Podstawy rachunkowości gastronomicznej</w:t>
      </w:r>
      <w:r>
        <w:rPr>
          <w:rFonts w:cs="Times New Roman"/>
        </w:rPr>
        <w:t xml:space="preserve">  – 20 godzin, zajęcia teoretyczne</w:t>
      </w:r>
    </w:p>
    <w:p w14:paraId="6408EBFC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45520DFE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</w:p>
    <w:p w14:paraId="77EFB53E" w14:textId="77777777" w:rsidR="003118F4" w:rsidRDefault="003118F4" w:rsidP="003118F4">
      <w:pPr>
        <w:ind w:firstLine="486"/>
        <w:jc w:val="both"/>
        <w:rPr>
          <w:rFonts w:cs="Times New Roman"/>
        </w:rPr>
      </w:pPr>
      <w:r>
        <w:rPr>
          <w:rFonts w:cs="Times New Roman"/>
        </w:rPr>
        <w:t xml:space="preserve">Zadanie nr 5 – </w:t>
      </w:r>
      <w:r>
        <w:rPr>
          <w:rFonts w:cs="Times New Roman"/>
          <w:b/>
        </w:rPr>
        <w:t>Zasady żywienia</w:t>
      </w:r>
      <w:r>
        <w:rPr>
          <w:rFonts w:cs="Times New Roman"/>
        </w:rPr>
        <w:t xml:space="preserve"> – 30 godzin, zajęcia teoretyczne</w:t>
      </w:r>
    </w:p>
    <w:p w14:paraId="420901E9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6E9B212E" w14:textId="77777777" w:rsidR="003118F4" w:rsidRDefault="003118F4" w:rsidP="003118F4">
      <w:pPr>
        <w:jc w:val="both"/>
        <w:rPr>
          <w:rFonts w:cs="Times New Roman"/>
        </w:rPr>
      </w:pPr>
    </w:p>
    <w:p w14:paraId="5054E43C" w14:textId="77777777" w:rsidR="003118F4" w:rsidRDefault="003118F4" w:rsidP="003118F4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6 – </w:t>
      </w:r>
      <w:r>
        <w:rPr>
          <w:rFonts w:cs="Times New Roman"/>
          <w:b/>
        </w:rPr>
        <w:t>Technologia gastronomiczna z towaroznawstwem, 1</w:t>
      </w:r>
      <w:r>
        <w:rPr>
          <w:rFonts w:cs="Times New Roman"/>
        </w:rPr>
        <w:t>80 godzin, zajęcia teoretyczne</w:t>
      </w:r>
    </w:p>
    <w:p w14:paraId="63C4BBAB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0D608237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</w:p>
    <w:p w14:paraId="4A702B75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7 – </w:t>
      </w:r>
      <w:r w:rsidRPr="003118F4">
        <w:rPr>
          <w:rFonts w:ascii="Verdana" w:hAnsi="Verdana" w:cs="Arial"/>
          <w:b/>
          <w:bCs/>
          <w:sz w:val="20"/>
          <w:szCs w:val="20"/>
        </w:rPr>
        <w:t>Pracownia gastronomiczna</w:t>
      </w:r>
      <w:r>
        <w:rPr>
          <w:rFonts w:cs="Times New Roman"/>
        </w:rPr>
        <w:t>–</w:t>
      </w:r>
      <w:r w:rsidRPr="003118F4">
        <w:rPr>
          <w:rFonts w:cs="Times New Roman"/>
          <w:b/>
        </w:rPr>
        <w:t xml:space="preserve"> </w:t>
      </w:r>
      <w:r>
        <w:rPr>
          <w:rFonts w:cs="Times New Roman"/>
          <w:b/>
        </w:rPr>
        <w:t>3</w:t>
      </w:r>
      <w:r w:rsidRPr="003118F4">
        <w:rPr>
          <w:rFonts w:cs="Times New Roman"/>
          <w:b/>
        </w:rPr>
        <w:t>00</w:t>
      </w:r>
      <w:r>
        <w:rPr>
          <w:rFonts w:cs="Times New Roman"/>
        </w:rPr>
        <w:t xml:space="preserve"> godzin, zajęcia teoretyczne</w:t>
      </w:r>
    </w:p>
    <w:p w14:paraId="4C3FF92D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4D470CBD" w14:textId="77777777" w:rsidR="003118F4" w:rsidRDefault="003118F4" w:rsidP="003118F4">
      <w:pPr>
        <w:pStyle w:val="Akapitzlist"/>
        <w:ind w:left="486"/>
        <w:jc w:val="both"/>
        <w:rPr>
          <w:rFonts w:cs="Times New Roman"/>
        </w:rPr>
      </w:pPr>
    </w:p>
    <w:p w14:paraId="075378EF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285312B6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15FE9C0D" w14:textId="2883DC38" w:rsidR="00B46026" w:rsidRDefault="00B46026" w:rsidP="00B4602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Zajęcia odbywać się będą w trybie zaocznym (piątek:, sobota i niedziela)</w:t>
      </w:r>
    </w:p>
    <w:p w14:paraId="0A0CD902" w14:textId="77777777" w:rsidR="003118F4" w:rsidRDefault="00B46026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Miejsce realizacji zajęć: </w:t>
      </w:r>
      <w:r w:rsidR="003118F4">
        <w:rPr>
          <w:rFonts w:cs="Times New Roman"/>
        </w:rPr>
        <w:t>Centrum Kształcenia Zawodowego w Jędrzejów., ul. Piłsudskiego 6</w:t>
      </w:r>
    </w:p>
    <w:p w14:paraId="5737D726" w14:textId="4E5D2CD3" w:rsidR="00CB32C7" w:rsidRDefault="00CB32C7" w:rsidP="003118F4">
      <w:pPr>
        <w:pStyle w:val="Akapitzlist"/>
        <w:ind w:left="486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Termin realizacji zajęć edukacyjnych</w:t>
      </w:r>
      <w:r>
        <w:rPr>
          <w:rFonts w:eastAsia="Calibri" w:cs="Times New Roman"/>
          <w:sz w:val="20"/>
          <w:szCs w:val="20"/>
        </w:rPr>
        <w:t xml:space="preserve"> : </w:t>
      </w:r>
      <w:r w:rsidR="002D1725">
        <w:rPr>
          <w:rFonts w:eastAsia="Calibri" w:cs="Times New Roman"/>
          <w:sz w:val="20"/>
          <w:szCs w:val="20"/>
        </w:rPr>
        <w:t>od dnia podpisania umowy</w:t>
      </w:r>
      <w:r>
        <w:rPr>
          <w:rFonts w:eastAsia="Calibri" w:cs="Times New Roman"/>
          <w:sz w:val="20"/>
          <w:szCs w:val="20"/>
        </w:rPr>
        <w:t xml:space="preserve"> – </w:t>
      </w:r>
      <w:r w:rsidR="003118F4">
        <w:rPr>
          <w:rFonts w:eastAsia="Calibri" w:cs="Times New Roman"/>
          <w:sz w:val="20"/>
          <w:szCs w:val="20"/>
        </w:rPr>
        <w:t xml:space="preserve">stycznia </w:t>
      </w:r>
      <w:r>
        <w:rPr>
          <w:rFonts w:eastAsia="Calibri" w:cs="Times New Roman"/>
          <w:sz w:val="20"/>
          <w:szCs w:val="20"/>
        </w:rPr>
        <w:t>2020 termin może ulec zmianie w zależności od naboru uczestników na szkolenia</w:t>
      </w:r>
    </w:p>
    <w:p w14:paraId="7094893B" w14:textId="77777777" w:rsidR="00040354" w:rsidRDefault="0004035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78D7A42" w14:textId="77777777" w:rsidR="003118F4" w:rsidRDefault="003118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9982D7D" w14:textId="77777777" w:rsidR="003118F4" w:rsidRDefault="003118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64B06C97" w14:textId="77777777" w:rsidR="00BA3F73" w:rsidRDefault="001B39CB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”Sporządzanie potraw i napojów”</w:t>
      </w:r>
    </w:p>
    <w:p w14:paraId="5F42C4B4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0AA0736C" w14:textId="1279C612" w:rsidR="001B39CB" w:rsidRDefault="001B39CB" w:rsidP="00BA3F73">
      <w:pPr>
        <w:suppressAutoHyphens/>
        <w:spacing w:after="6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oferuję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693"/>
        <w:gridCol w:w="2268"/>
        <w:gridCol w:w="2693"/>
        <w:gridCol w:w="32"/>
      </w:tblGrid>
      <w:tr w:rsidR="000475D7" w:rsidRPr="002664C3" w14:paraId="7E8553D8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BCDBAD5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1</w:t>
            </w:r>
          </w:p>
        </w:tc>
      </w:tr>
      <w:tr w:rsidR="000475D7" w:rsidRPr="002664C3" w14:paraId="69AC767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EE76D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6651C2D6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1C91D2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84899B5" w14:textId="3854C230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4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FD7E68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B6F7A5F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EB639E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E9F57A5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8B47953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2</w:t>
            </w:r>
          </w:p>
        </w:tc>
      </w:tr>
      <w:tr w:rsidR="000475D7" w:rsidRPr="002664C3" w14:paraId="68ECF94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1F21D6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05E9E5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5C2F81D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623B676" w14:textId="14B1CCCC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1BCA60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99D276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2595F5F2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5091CA9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81BD7B2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CFD9A79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3</w:t>
            </w:r>
          </w:p>
        </w:tc>
      </w:tr>
      <w:tr w:rsidR="000475D7" w:rsidRPr="002664C3" w14:paraId="62B3D4C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F2E82EE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3661D84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DD5939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F65865" w14:textId="740A6604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A9D17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370D0E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58C5ED4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51EA36F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F1F7171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A0B5097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4</w:t>
            </w:r>
          </w:p>
        </w:tc>
      </w:tr>
      <w:tr w:rsidR="000475D7" w:rsidRPr="002664C3" w14:paraId="77694C9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44FEBEC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91A778E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64F6D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DAD0E8F" w14:textId="320556C6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lastRenderedPageBreak/>
              <w:t>ogółem cena brutto za całość usługi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14509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55D15A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55D85B7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1FDFBCD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28B235CA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3F15217B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5</w:t>
            </w:r>
          </w:p>
        </w:tc>
      </w:tr>
      <w:tr w:rsidR="000475D7" w:rsidRPr="002664C3" w14:paraId="48D17CA3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7C65282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E58340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D5111E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A74F9C" w14:textId="7040487F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A5D7B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3661B4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5A28618C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5A330C2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57A3D2C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F30FD82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6</w:t>
            </w:r>
          </w:p>
        </w:tc>
      </w:tr>
      <w:tr w:rsidR="000475D7" w:rsidRPr="002664C3" w14:paraId="3E7CF78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3D896566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5B03DE88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0CE60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2FB926" w14:textId="1E15E363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3118F4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8</w:t>
            </w:r>
            <w:r w:rsidR="00A2011E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DEC3D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1D6254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42E268B9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2D85F8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058248DA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11B09765" w14:textId="77777777" w:rsidR="00A2011E" w:rsidRPr="002664C3" w:rsidRDefault="00A2011E" w:rsidP="001E6898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3EACC805" w14:textId="77777777" w:rsidR="00A2011E" w:rsidRPr="002664C3" w:rsidRDefault="00A2011E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68E2126A" w14:textId="77777777" w:rsidTr="00B01884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E78BC71" w14:textId="7A8615C7" w:rsidR="00A2011E" w:rsidRPr="002664C3" w:rsidRDefault="00A2011E" w:rsidP="00A2011E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7</w:t>
            </w:r>
          </w:p>
        </w:tc>
      </w:tr>
      <w:tr w:rsidR="00A2011E" w:rsidRPr="002664C3" w14:paraId="7DFF6D5C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3E964C5" w14:textId="77777777" w:rsidR="00A2011E" w:rsidRPr="002664C3" w:rsidRDefault="00A2011E" w:rsidP="00B01884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BCBA17F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35F0D72D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B1355BC" w14:textId="31CFE2FB" w:rsidR="00A2011E" w:rsidRPr="002664C3" w:rsidRDefault="00A2011E" w:rsidP="003118F4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3118F4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00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CCFC1E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2567A698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37BAFBD" w14:textId="77777777" w:rsidR="00A2011E" w:rsidRPr="002664C3" w:rsidRDefault="00A2011E" w:rsidP="00B01884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6B11D00E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04CF4" w:rsidRPr="00CA7DD8" w14:paraId="5DF2315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6315FF5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904CF4" w:rsidRPr="00CA7DD8" w14:paraId="67DA8A5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2F5C4E18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3"/>
            <w:vAlign w:val="center"/>
          </w:tcPr>
          <w:p w14:paraId="032CC6FD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763661F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45F9E873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3"/>
            <w:vAlign w:val="center"/>
          </w:tcPr>
          <w:p w14:paraId="1F576124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6799D90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F5A24C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3"/>
            <w:vAlign w:val="center"/>
          </w:tcPr>
          <w:p w14:paraId="60423937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46DF5CC1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427F0E2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3"/>
            <w:vAlign w:val="center"/>
          </w:tcPr>
          <w:p w14:paraId="5B50D3EF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5F9301E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01F6254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gridSpan w:val="3"/>
            <w:vAlign w:val="center"/>
          </w:tcPr>
          <w:p w14:paraId="5B01652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56B13FDC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lastRenderedPageBreak/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Default="00904CF4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CB809B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5A856E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ABDAADA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950113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FB212CB" w14:textId="77777777" w:rsidR="00A2011E" w:rsidRDefault="00A2011E" w:rsidP="00904CF4">
      <w:pPr>
        <w:jc w:val="both"/>
        <w:rPr>
          <w:rFonts w:asciiTheme="minorHAnsi" w:hAnsiTheme="minorHAnsi" w:cstheme="minorHAnsi"/>
          <w:sz w:val="22"/>
        </w:rPr>
      </w:pPr>
    </w:p>
    <w:p w14:paraId="683138E0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35FC8F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CAE3CB2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35B47A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6FD82349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1CE970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D8432B7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30DBB5B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7D7CCE8" w14:textId="77777777" w:rsidR="005F5B38" w:rsidRPr="00CA7DD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1BAC4577" w14:textId="35F1CFD4" w:rsidR="00904CF4" w:rsidRPr="00CA7DD8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3</w:t>
      </w:r>
    </w:p>
    <w:p w14:paraId="3AF1A086" w14:textId="68B410B0" w:rsidR="003A5097" w:rsidRDefault="003A5097" w:rsidP="003A509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62A81AA8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CA7DD8">
        <w:rPr>
          <w:rFonts w:asciiTheme="minorHAnsi" w:hAnsiTheme="minorHAnsi" w:cstheme="minorHAnsi"/>
          <w:b/>
          <w:bCs/>
          <w:sz w:val="22"/>
        </w:rPr>
        <w:t>ŻYCIORYS ZAWODOWY</w:t>
      </w:r>
    </w:p>
    <w:p w14:paraId="66138109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154A269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Nazwisko i imię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58B72D0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Data urodzenia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0647F610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Miejsce urodzenia</w:t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11B768F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Adres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44431C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r w:rsidRPr="00CA7DD8">
        <w:rPr>
          <w:rFonts w:asciiTheme="minorHAnsi" w:hAnsiTheme="minorHAnsi" w:cstheme="minorHAnsi"/>
          <w:sz w:val="22"/>
          <w:lang w:val="de-DE"/>
        </w:rPr>
        <w:t>Telefon</w:t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D9FD6D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e-mail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802895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843"/>
        <w:gridCol w:w="4437"/>
      </w:tblGrid>
      <w:tr w:rsidR="00904CF4" w:rsidRPr="00CA7DD8" w14:paraId="6A1DA808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8A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Okres nauki 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162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 i miejscowość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710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Uzyskane stopnie naukowe, tytuły zawodowe lub dyplomy</w:t>
            </w:r>
          </w:p>
        </w:tc>
      </w:tr>
      <w:tr w:rsidR="00904CF4" w:rsidRPr="00CA7DD8" w14:paraId="21EFC65B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079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5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FE56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0594BFA0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E2A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1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CF80C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2D1A1759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9B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5D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FBE7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</w:tbl>
    <w:p w14:paraId="5CFE757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każdy typ kształcenia ponadpodstawowego, począwszy od ostatniego)</w:t>
      </w:r>
    </w:p>
    <w:p w14:paraId="28EC4E2A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 xml:space="preserve">Szkolenia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882"/>
        <w:gridCol w:w="4395"/>
      </w:tblGrid>
      <w:tr w:rsidR="00904CF4" w:rsidRPr="00CA7DD8" w14:paraId="234751E0" w14:textId="77777777" w:rsidTr="00FB37D8">
        <w:tc>
          <w:tcPr>
            <w:tcW w:w="1221" w:type="dxa"/>
          </w:tcPr>
          <w:p w14:paraId="0C7F5A22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Rok</w:t>
            </w:r>
          </w:p>
        </w:tc>
        <w:tc>
          <w:tcPr>
            <w:tcW w:w="3882" w:type="dxa"/>
          </w:tcPr>
          <w:p w14:paraId="0CB178A9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szkolenia</w:t>
            </w:r>
          </w:p>
        </w:tc>
        <w:tc>
          <w:tcPr>
            <w:tcW w:w="4395" w:type="dxa"/>
          </w:tcPr>
          <w:p w14:paraId="0F6EA89D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organizatora</w:t>
            </w:r>
          </w:p>
        </w:tc>
      </w:tr>
      <w:tr w:rsidR="00904CF4" w:rsidRPr="00CA7DD8" w14:paraId="41F0DE4B" w14:textId="77777777" w:rsidTr="00FB37D8">
        <w:tc>
          <w:tcPr>
            <w:tcW w:w="1221" w:type="dxa"/>
          </w:tcPr>
          <w:p w14:paraId="021CB2C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2202485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C9D19BA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FCB6BA6" w14:textId="77777777" w:rsidTr="00FB37D8">
        <w:tc>
          <w:tcPr>
            <w:tcW w:w="1221" w:type="dxa"/>
          </w:tcPr>
          <w:p w14:paraId="508CC866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43F0D323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08E0B6A4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3B14799A" w14:textId="77777777" w:rsidTr="00FB37D8">
        <w:tc>
          <w:tcPr>
            <w:tcW w:w="1221" w:type="dxa"/>
          </w:tcPr>
          <w:p w14:paraId="29ED906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19C8A13F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0DEB6B8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89CAB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10335435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3980D7B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ACA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4E06207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65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Nazwa pracodawcy </w:t>
            </w:r>
          </w:p>
          <w:p w14:paraId="03F2A02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C4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A95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69D0B4FD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43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F4F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E8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B0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EDB8111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44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CD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65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4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5C867105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721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3D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E30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4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CAABFF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2D93E0FE" w14:textId="77777777" w:rsidR="00CD70D4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1D2B3DD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750ABBBE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16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6A10509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4E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2D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13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50D98840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D6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1D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EDE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2E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5A6461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707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0F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A9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6C4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A798D68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FE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838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FD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A4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432B549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(Wypisać począwszy od ostatniego)</w:t>
      </w:r>
    </w:p>
    <w:p w14:paraId="4861779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5E353C3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Uprawnienia zawodowe</w:t>
      </w:r>
    </w:p>
    <w:p w14:paraId="3B54B0F9" w14:textId="77777777" w:rsidR="00904CF4" w:rsidRPr="00CA7DD8" w:rsidRDefault="00904CF4" w:rsidP="00A10CC1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B161EDE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(Wymienić uprawnienia zawodowe)</w:t>
      </w:r>
      <w:r w:rsidRPr="00CA7DD8">
        <w:rPr>
          <w:rFonts w:asciiTheme="minorHAnsi" w:hAnsiTheme="minorHAnsi" w:cstheme="minorHAnsi"/>
          <w:i/>
          <w:sz w:val="22"/>
        </w:rPr>
        <w:br/>
      </w:r>
    </w:p>
    <w:p w14:paraId="5AAAFF6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>Umiejętności</w:t>
      </w:r>
    </w:p>
    <w:p w14:paraId="47FA3B74" w14:textId="4026C110" w:rsidR="00904CF4" w:rsidRPr="000475D7" w:rsidRDefault="00904CF4" w:rsidP="000475D7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65C7AC54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(Wymienić umiejętności, które mogą być ważne dla ZDZ (społeczne np. komunikatywność i umiejętność pracy w zespole, </w:t>
      </w:r>
      <w:r w:rsidRPr="00CA7DD8">
        <w:rPr>
          <w:rFonts w:asciiTheme="minorHAnsi" w:hAnsiTheme="minorHAnsi" w:cstheme="minorHAnsi"/>
          <w:bCs/>
          <w:i/>
          <w:sz w:val="22"/>
        </w:rPr>
        <w:t>organizacyjne</w:t>
      </w:r>
      <w:r w:rsidRPr="00CA7DD8">
        <w:rPr>
          <w:rFonts w:asciiTheme="minorHAnsi" w:hAnsiTheme="minorHAnsi" w:cstheme="minorHAnsi"/>
          <w:i/>
          <w:sz w:val="22"/>
        </w:rPr>
        <w:t xml:space="preserve"> np. zarządzanie ludźmi i koordynowanie ich pracy, </w:t>
      </w:r>
      <w:r w:rsidRPr="00CA7DD8">
        <w:rPr>
          <w:rFonts w:asciiTheme="minorHAnsi" w:hAnsiTheme="minorHAnsi" w:cstheme="minorHAnsi"/>
          <w:bCs/>
          <w:i/>
          <w:sz w:val="22"/>
        </w:rPr>
        <w:t>umiejętności techniczne</w:t>
      </w:r>
      <w:r w:rsidRPr="00CA7DD8">
        <w:rPr>
          <w:rFonts w:asciiTheme="minorHAnsi" w:hAnsiTheme="minorHAnsi" w:cstheme="minorHAnsi"/>
          <w:i/>
          <w:sz w:val="22"/>
        </w:rPr>
        <w:t xml:space="preserve"> np. umiejętność pracy z komputerem lub innym sprzętem specjalistycznym, twórcze np. publikacje własne)</w:t>
      </w:r>
    </w:p>
    <w:p w14:paraId="382AEE8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Informacje dodatkowe</w:t>
      </w:r>
    </w:p>
    <w:p w14:paraId="620D8CFA" w14:textId="77777777" w:rsidR="00904CF4" w:rsidRPr="00CA7DD8" w:rsidRDefault="00904CF4" w:rsidP="00A10CC1">
      <w:pPr>
        <w:numPr>
          <w:ilvl w:val="0"/>
          <w:numId w:val="18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CE64E2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(podać informacje, które mogą być istotne dla ZDZ, np. dot. dyspozycyjności)</w:t>
      </w:r>
    </w:p>
    <w:p w14:paraId="2C64E970" w14:textId="77777777" w:rsid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ZGODA i OŚWIA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DCZENIE (KLAUZULA INFORMACYJNA)  dot. DANYCH OSOBOWYCH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ZW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IĄZKU ze ZŁOŻENIEM OFERTY PRACY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ZAKŁADZIE DOS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KONALENIA ZAWODOWEGO w KIELCACH ZGODA </w:t>
      </w: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Wyrażam zgodę na przetwarzanie podanych przeze </w:t>
      </w:r>
      <w:r w:rsidR="000475D7">
        <w:rPr>
          <w:rFonts w:asciiTheme="minorHAnsi" w:hAnsiTheme="minorHAnsi" w:cstheme="minorHAnsi"/>
          <w:b/>
          <w:i/>
          <w:iCs/>
          <w:sz w:val="22"/>
        </w:rPr>
        <w:t>mnie danych, w celu rekrutacji.</w:t>
      </w:r>
    </w:p>
    <w:p w14:paraId="58E95FA8" w14:textId="365C3013" w:rsidR="000475D7" w:rsidRP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O</w:t>
      </w:r>
      <w:r w:rsidR="000475D7" w:rsidRPr="000475D7">
        <w:rPr>
          <w:rFonts w:asciiTheme="minorHAnsi" w:hAnsiTheme="minorHAnsi" w:cstheme="minorHAnsi"/>
          <w:b/>
          <w:i/>
          <w:iCs/>
          <w:sz w:val="22"/>
        </w:rPr>
        <w:t>ŚWIADCZENIE</w:t>
      </w:r>
      <w:r w:rsidR="000475D7" w:rsidRPr="000475D7">
        <w:rPr>
          <w:rFonts w:ascii="Cambria" w:eastAsia="Calibri" w:hAnsi="Cambria"/>
          <w:sz w:val="20"/>
          <w:szCs w:val="20"/>
          <w:lang w:eastAsia="x-none"/>
        </w:rPr>
        <w:t xml:space="preserve"> </w:t>
      </w:r>
    </w:p>
    <w:p w14:paraId="33F54DE2" w14:textId="0C078C6C" w:rsidR="000475D7" w:rsidRPr="005811AE" w:rsidRDefault="000475D7" w:rsidP="000475D7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B9AA45" w14:textId="77777777" w:rsidR="000475D7" w:rsidRPr="00DF60F8" w:rsidRDefault="000475D7" w:rsidP="000475D7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Pr="00DF60F8">
        <w:t xml:space="preserve"> </w:t>
      </w:r>
      <w: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1C60AB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659696D3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5D25164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72D3DA9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4767D7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10B7521D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63D5D1E3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1CE1E9E1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21D60C3F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BA08682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854F6DA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7E8EE9ED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4BB1160B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3A781E1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2C2E856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FC1ADF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143CCBBB" w14:textId="77777777" w:rsidR="000475D7" w:rsidRPr="00606929" w:rsidRDefault="000475D7" w:rsidP="000475D7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7B609255" w14:textId="77777777" w:rsidR="000475D7" w:rsidRPr="005B1D5B" w:rsidRDefault="000475D7" w:rsidP="000475D7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032FF9D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21DD146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CF21BCF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………………………………………………………….</w:t>
      </w:r>
    </w:p>
    <w:p w14:paraId="0F21A294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Data </w:t>
      </w:r>
    </w:p>
    <w:p w14:paraId="1866BB18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38244B74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636F82C5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…………………………………….</w:t>
      </w:r>
    </w:p>
    <w:p w14:paraId="47F8B368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Podpis</w:t>
      </w:r>
    </w:p>
    <w:p w14:paraId="10DB84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ins w:id="3" w:author="Jowita Jakóbik" w:date="2019-01-03T15:02:00Z"/>
          <w:rFonts w:asciiTheme="minorHAnsi" w:hAnsiTheme="minorHAnsi" w:cstheme="minorHAnsi"/>
          <w:b/>
          <w:sz w:val="22"/>
          <w:u w:val="single"/>
        </w:rPr>
      </w:pPr>
    </w:p>
    <w:p w14:paraId="6EC8BF7D" w14:textId="642AB26A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4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0034A0D3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3118F4">
        <w:rPr>
          <w:rFonts w:asciiTheme="minorHAnsi" w:hAnsiTheme="minorHAnsi" w:cstheme="minorHAnsi"/>
          <w:sz w:val="22"/>
        </w:rPr>
        <w:t>10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7777777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Pr="006465B6">
        <w:rPr>
          <w:rFonts w:asciiTheme="minorHAnsi" w:hAnsiTheme="minorHAnsi" w:cstheme="minorHAnsi"/>
          <w:sz w:val="22"/>
        </w:rPr>
        <w:t>Anna Kruk</w:t>
      </w:r>
    </w:p>
    <w:p w14:paraId="460858F4" w14:textId="77777777" w:rsidR="00CD70D4" w:rsidRPr="00CD70D4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Sylwia Pawłowska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5E18F5C0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27763">
        <w:rPr>
          <w:rFonts w:asciiTheme="minorHAnsi" w:hAnsiTheme="minorHAnsi" w:cstheme="minorHAnsi"/>
          <w:b/>
          <w:sz w:val="22"/>
          <w:u w:val="single"/>
        </w:rPr>
        <w:t>5</w:t>
      </w:r>
    </w:p>
    <w:p w14:paraId="609D9693" w14:textId="227D804D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3118F4">
        <w:rPr>
          <w:rFonts w:ascii="Arial" w:hAnsi="Arial" w:cs="Arial"/>
          <w:b/>
          <w:sz w:val="20"/>
          <w:szCs w:val="20"/>
          <w:u w:val="single"/>
        </w:rPr>
        <w:t>10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/…-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49B2103" w14:textId="0DA7F438" w:rsidR="008251CA" w:rsidRPr="007F2133" w:rsidRDefault="008251CA" w:rsidP="007F2133">
      <w:pPr>
        <w:pStyle w:val="Akapitzlist"/>
        <w:numPr>
          <w:ilvl w:val="3"/>
          <w:numId w:val="11"/>
        </w:numPr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zajęć na</w:t>
      </w:r>
      <w:r w:rsidR="007F2133" w:rsidRPr="007F2133">
        <w:t xml:space="preserve">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kwalifikacyjnego kursu zawodowego pn. </w:t>
      </w:r>
      <w:r w:rsidR="00A2011E">
        <w:rPr>
          <w:rFonts w:eastAsia="Times New Roman"/>
          <w:sz w:val="20"/>
          <w:szCs w:val="20"/>
          <w:lang w:eastAsia="pl-PL"/>
        </w:rPr>
        <w:t>„</w:t>
      </w:r>
      <w:r w:rsidR="005F5B38">
        <w:rPr>
          <w:rFonts w:eastAsia="Times New Roman"/>
          <w:sz w:val="20"/>
          <w:szCs w:val="20"/>
          <w:lang w:eastAsia="pl-PL"/>
        </w:rPr>
        <w:t>…..</w:t>
      </w:r>
      <w:r w:rsidR="00A2011E">
        <w:rPr>
          <w:rFonts w:eastAsia="Times New Roman"/>
          <w:sz w:val="20"/>
          <w:szCs w:val="20"/>
          <w:lang w:eastAsia="pl-PL"/>
        </w:rPr>
        <w:t xml:space="preserve">”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</w:t>
      </w:r>
      <w:r w:rsidR="003118F4">
        <w:rPr>
          <w:rFonts w:ascii="Arial" w:eastAsia="Times New Roman" w:hAnsi="Arial" w:cs="Arial"/>
          <w:bCs/>
          <w:sz w:val="20"/>
          <w:szCs w:val="20"/>
          <w:lang w:eastAsia="ar-SA"/>
        </w:rPr>
        <w:t>Jędrzejowie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RAMACH PROJEKTU „EDUKACJA USTAWICZNA ŚCIEŻKĄ ROZWOJU ZAWODOWEGO. Kształcenie i doskonalenie zawodowe osób z województwa świętokrzyskiego”.</w:t>
      </w:r>
      <w:r w:rsid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zadanie nr………..</w:t>
      </w:r>
    </w:p>
    <w:p w14:paraId="3E4E48BB" w14:textId="77777777" w:rsidR="008251CA" w:rsidRPr="008251CA" w:rsidRDefault="008251CA" w:rsidP="008251CA">
      <w:pPr>
        <w:suppressAutoHyphens/>
        <w:spacing w:after="60"/>
        <w:ind w:left="765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CB32C7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14:paraId="19DB9A0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CB32C7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51A94A70" w14:textId="77777777" w:rsidTr="00CB32C7">
        <w:trPr>
          <w:jc w:val="center"/>
        </w:trPr>
        <w:tc>
          <w:tcPr>
            <w:tcW w:w="475" w:type="dxa"/>
            <w:vAlign w:val="center"/>
          </w:tcPr>
          <w:p w14:paraId="143C2F0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14:paraId="63E558C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8B31A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6FC43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6BB7C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3CCB32DA" w14:textId="77777777" w:rsidTr="00CB32C7">
        <w:trPr>
          <w:jc w:val="center"/>
        </w:trPr>
        <w:tc>
          <w:tcPr>
            <w:tcW w:w="475" w:type="dxa"/>
            <w:vAlign w:val="center"/>
          </w:tcPr>
          <w:p w14:paraId="669980A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14:paraId="29E8877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8A0C38E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A7AFFB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BB012B9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CB32C7">
        <w:trPr>
          <w:jc w:val="center"/>
        </w:trPr>
        <w:tc>
          <w:tcPr>
            <w:tcW w:w="8322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6E173225" w14:textId="77777777" w:rsidR="00362201" w:rsidRDefault="008251CA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4814E3D8" w14:textId="0AEBADC8" w:rsidR="00362201" w:rsidRPr="00362201" w:rsidRDefault="00362201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362201">
        <w:rPr>
          <w:rFonts w:ascii="Arial" w:eastAsia="Times New Roman" w:hAnsi="Arial" w:cs="Arial"/>
          <w:sz w:val="20"/>
          <w:szCs w:val="20"/>
        </w:rPr>
        <w:lastRenderedPageBreak/>
        <w:t>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78522A74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 xml:space="preserve">kwalifikacyjnego kursu zawodowego pn. </w:t>
      </w:r>
      <w:r w:rsidR="00A2011E" w:rsidRPr="00A2011E">
        <w:rPr>
          <w:rFonts w:ascii="Arial" w:eastAsia="Calibri" w:hAnsi="Arial" w:cs="Arial"/>
          <w:sz w:val="20"/>
          <w:szCs w:val="24"/>
        </w:rPr>
        <w:t>„</w:t>
      </w:r>
      <w:r w:rsidR="005F5B38">
        <w:rPr>
          <w:rFonts w:ascii="Arial" w:eastAsia="Calibri" w:hAnsi="Arial" w:cs="Arial"/>
          <w:sz w:val="20"/>
          <w:szCs w:val="24"/>
        </w:rPr>
        <w:t>…………..</w:t>
      </w:r>
      <w:r w:rsidR="00A2011E" w:rsidRPr="00A2011E">
        <w:rPr>
          <w:rFonts w:ascii="Arial" w:eastAsia="Calibri" w:hAnsi="Arial" w:cs="Arial"/>
          <w:sz w:val="20"/>
          <w:szCs w:val="24"/>
        </w:rPr>
        <w:t>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0E767A32" w14:textId="718FFEA7" w:rsidR="00362201" w:rsidRPr="008251CA" w:rsidRDefault="00362201" w:rsidP="00362201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362201">
        <w:rPr>
          <w:rFonts w:ascii="Arial" w:eastAsia="Lucida Sans Unicode" w:hAnsi="Arial" w:cs="Arial"/>
          <w:bCs/>
          <w:sz w:val="20"/>
          <w:szCs w:val="20"/>
          <w:lang w:eastAsia="pl-PL"/>
        </w:rPr>
        <w:t>Nie dopełnienie obowiązku informacyjnego w zakresie zmiany danych złożonego oświadczenia zleceniobiorcy  o którym mowa w § 2 ust. 5  Zleceniobiorca pokryje wszystkie koszt poniesione przez Zleceniodawcę powstałe z tytułu zmiany statusu Zleceniobiorcy.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77777777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bookmarkStart w:id="4" w:name="_GoBack"/>
      <w:bookmarkEnd w:id="4"/>
    </w:p>
    <w:p w14:paraId="5C8E11B2" w14:textId="17DFBE8D" w:rsidR="00904CF4" w:rsidRPr="00CA7DD8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CF2FE7">
        <w:rPr>
          <w:rFonts w:asciiTheme="minorHAnsi" w:hAnsiTheme="minorHAnsi" w:cstheme="minorHAnsi"/>
          <w:b/>
          <w:sz w:val="22"/>
          <w:u w:val="single"/>
        </w:rPr>
        <w:t xml:space="preserve">znik nr </w:t>
      </w:r>
      <w:r w:rsidR="004B248C">
        <w:rPr>
          <w:rFonts w:asciiTheme="minorHAnsi" w:hAnsiTheme="minorHAnsi" w:cstheme="minorHAnsi"/>
          <w:b/>
          <w:sz w:val="22"/>
          <w:u w:val="single"/>
        </w:rPr>
        <w:t>6</w:t>
      </w:r>
    </w:p>
    <w:p w14:paraId="5149B4D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DE5E74B" w14:textId="77777777" w:rsidR="00040B16" w:rsidRDefault="00040B16" w:rsidP="00040B16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27E72454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9697C8F" w14:textId="77777777" w:rsidR="00040B16" w:rsidRDefault="00040B16" w:rsidP="00040B16">
      <w:r>
        <w:t>_____________________</w:t>
      </w:r>
    </w:p>
    <w:p w14:paraId="0EDC762F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3AAEA2B2" w14:textId="77777777" w:rsidR="00040B16" w:rsidRDefault="00040B16" w:rsidP="00040B16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58A4544A" w14:textId="77777777" w:rsidR="00040B16" w:rsidRDefault="00040B16" w:rsidP="00040B16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33427B9E" w14:textId="77777777" w:rsidR="00040B16" w:rsidRDefault="00040B16" w:rsidP="00040B1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188D22FC" w14:textId="77777777" w:rsidR="00040B16" w:rsidRDefault="00040B16" w:rsidP="00040B16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7983D511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5191DDDE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63F96EAE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</w:p>
    <w:p w14:paraId="7317EBAA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77B8CC85" w14:textId="77777777" w:rsidR="00040B16" w:rsidRDefault="00040B16" w:rsidP="00040B16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40B16" w14:paraId="102E5EEF" w14:textId="77777777" w:rsidTr="00040B1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8AFC96" w14:textId="77777777" w:rsidR="00040B16" w:rsidRDefault="00040B16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8BA1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F082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F7C61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33DD9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898E7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EC5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B11A4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0BA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F1530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CD316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AEE8C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CA3DB" w14:textId="77777777" w:rsidR="00040B16" w:rsidRDefault="00040B16" w:rsidP="00040B16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4026E8C4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2FBC89BC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6EFCC5A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7237F8D3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6851B069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20E98C6E" w14:textId="77777777" w:rsidR="00040B16" w:rsidRDefault="00040B16" w:rsidP="00040B16">
      <w:pPr>
        <w:spacing w:before="120"/>
        <w:rPr>
          <w:rFonts w:ascii="Arial" w:hAnsi="Arial" w:cs="Arial"/>
          <w:sz w:val="10"/>
          <w:szCs w:val="10"/>
        </w:rPr>
      </w:pPr>
    </w:p>
    <w:p w14:paraId="3ABD1B19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03C55E56" w14:textId="77777777" w:rsidR="00040B16" w:rsidRDefault="00040B16" w:rsidP="00040B16">
      <w:pPr>
        <w:spacing w:before="120"/>
        <w:rPr>
          <w:rFonts w:ascii="Arial" w:hAnsi="Arial" w:cs="Arial"/>
          <w:b/>
          <w:sz w:val="8"/>
          <w:szCs w:val="8"/>
        </w:rPr>
      </w:pPr>
    </w:p>
    <w:p w14:paraId="45C0AAF6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0B6B6F2B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33948942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4626B23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2EB50677" w14:textId="77777777" w:rsidR="00040B16" w:rsidRDefault="00040B16" w:rsidP="00040B1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71C5DA85" w14:textId="77777777" w:rsidR="00040B16" w:rsidRDefault="00040B16" w:rsidP="00040B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4E5D119C" w14:textId="77777777" w:rsidR="00040B16" w:rsidRDefault="00040B16" w:rsidP="00040B16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37959B9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173F60F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18B36DDA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</w:p>
    <w:p w14:paraId="3689F3DA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655CB9C0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 xml:space="preserve">oświadczam, że umowa została zawarta na okres od dnia…………….. do dnia…………  Z tytułu wykonywania tej umowy zlecenia uzyskuję </w:t>
      </w:r>
      <w:r>
        <w:rPr>
          <w:rFonts w:ascii="Arial" w:hAnsi="Arial" w:cs="Arial"/>
          <w:sz w:val="20"/>
        </w:rPr>
        <w:lastRenderedPageBreak/>
        <w:t>/uzyskałam /przychód miesięczny będący podstawą wymiaru składek na ubezpieczenia społeczne (wybrać właściwe):</w:t>
      </w:r>
    </w:p>
    <w:p w14:paraId="314EE680" w14:textId="77777777" w:rsidR="00040B16" w:rsidRDefault="00040B16" w:rsidP="00040B16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3AED779E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4312CE4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43813B03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4FC1B02A" w14:textId="77777777" w:rsidR="00040B16" w:rsidRDefault="00040B16" w:rsidP="00040B1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54901F70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3812DFE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4724A76A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64376911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3CC6B00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14:paraId="2D5BEA3D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3A35FD01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4437D6D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2D3A014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254EB37E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748A7F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195F80C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7FDB021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0FEB287C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4B7CDC83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102461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5EC36297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8AA1E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1671124" w14:textId="77777777" w:rsidR="00040B16" w:rsidRDefault="00040B16" w:rsidP="00040B16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6A093A16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7F065E0B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3252C18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2BD864A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2799AB51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4D4DFDB2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440A632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5D8A2ED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19351634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24A17FAA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Zobowiązuję się do zachowania w tajemnicy danych osobowych osób, z którymi zapoznałem się przy wykonywaniu umowy. </w:t>
      </w:r>
    </w:p>
    <w:p w14:paraId="62AB6E21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65ACCBDE" w14:textId="77777777" w:rsidR="00040B16" w:rsidRDefault="00040B16" w:rsidP="00040B16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115E25C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2F99ADAD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35A89FE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210B9439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54421BBB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...................................................</w:t>
      </w:r>
    </w:p>
    <w:p w14:paraId="072ECAA6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921037E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</w:p>
    <w:p w14:paraId="728FD3A9" w14:textId="77777777" w:rsidR="00040B16" w:rsidRDefault="00040B16" w:rsidP="00040B1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12B7E0E6" w14:textId="77777777" w:rsidR="00040B16" w:rsidRDefault="00040B16" w:rsidP="00040B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333B9D9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111A6382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3C68330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047AE50C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79B1ABBD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30165C36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4DC4255" w14:textId="77777777" w:rsidR="00040B16" w:rsidRDefault="00040B16" w:rsidP="00040B16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70E991FD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B929251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51040D8F" w14:textId="77777777" w:rsidR="00040B16" w:rsidRDefault="00040B16" w:rsidP="00040B16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23890283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5A323414" w14:textId="77777777" w:rsidR="00040B16" w:rsidRDefault="00040B16" w:rsidP="00040B16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5304D0F6" w14:textId="77777777" w:rsidR="00040B16" w:rsidRDefault="00040B16" w:rsidP="00040B16">
      <w:pPr>
        <w:rPr>
          <w:rFonts w:ascii="Arial" w:hAnsi="Arial" w:cs="Arial"/>
          <w:b/>
          <w:szCs w:val="24"/>
        </w:rPr>
      </w:pPr>
    </w:p>
    <w:p w14:paraId="7AD14435" w14:textId="77777777" w:rsidR="00040B16" w:rsidRDefault="00040B16" w:rsidP="00040B16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49329319" w14:textId="77777777" w:rsidR="00040B16" w:rsidRDefault="00040B16" w:rsidP="00040B16">
      <w:pPr>
        <w:rPr>
          <w:rFonts w:ascii="Arial" w:hAnsi="Arial" w:cs="Arial"/>
          <w:sz w:val="22"/>
        </w:rPr>
      </w:pPr>
    </w:p>
    <w:p w14:paraId="34420ADD" w14:textId="77777777" w:rsidR="00040B16" w:rsidRDefault="00040B16" w:rsidP="00040B16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4A77F86" w14:textId="77777777" w:rsidR="00040B16" w:rsidRDefault="00040B16" w:rsidP="00040B16">
      <w:pPr>
        <w:spacing w:line="360" w:lineRule="auto"/>
        <w:rPr>
          <w:rFonts w:ascii="Arial" w:hAnsi="Arial" w:cs="Arial"/>
          <w:sz w:val="22"/>
        </w:rPr>
      </w:pPr>
    </w:p>
    <w:p w14:paraId="08D41D36" w14:textId="77777777" w:rsidR="00040B16" w:rsidRDefault="00040B16" w:rsidP="00040B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4C7158D0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3369063F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5F215AD4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E499408" w14:textId="77777777" w:rsidR="008A0154" w:rsidRPr="00E10B8E" w:rsidRDefault="008A0154" w:rsidP="00E10B8E"/>
    <w:sectPr w:rsidR="008A0154" w:rsidRPr="00E10B8E" w:rsidSect="003C3EB9">
      <w:headerReference w:type="default" r:id="rId13"/>
      <w:foot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C805C8" w:rsidRDefault="00C805C8" w:rsidP="0063076E">
      <w:r>
        <w:separator/>
      </w:r>
    </w:p>
  </w:endnote>
  <w:endnote w:type="continuationSeparator" w:id="0">
    <w:p w14:paraId="23F774D2" w14:textId="77777777" w:rsidR="00C805C8" w:rsidRDefault="00C805C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C805C8" w:rsidRDefault="00C805C8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C805C8" w:rsidRDefault="00C805C8" w:rsidP="0063076E">
      <w:r>
        <w:separator/>
      </w:r>
    </w:p>
  </w:footnote>
  <w:footnote w:type="continuationSeparator" w:id="0">
    <w:p w14:paraId="422E2431" w14:textId="77777777" w:rsidR="00C805C8" w:rsidRDefault="00C805C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C805C8" w:rsidRDefault="00C805C8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56F9"/>
    <w:rsid w:val="00267F1E"/>
    <w:rsid w:val="00281F96"/>
    <w:rsid w:val="002C30E6"/>
    <w:rsid w:val="002D1725"/>
    <w:rsid w:val="002E19E5"/>
    <w:rsid w:val="002F2629"/>
    <w:rsid w:val="002F4B7F"/>
    <w:rsid w:val="002F578B"/>
    <w:rsid w:val="003021FB"/>
    <w:rsid w:val="00303C04"/>
    <w:rsid w:val="003118F4"/>
    <w:rsid w:val="00354C95"/>
    <w:rsid w:val="00356428"/>
    <w:rsid w:val="00360053"/>
    <w:rsid w:val="00362201"/>
    <w:rsid w:val="00377138"/>
    <w:rsid w:val="003A5097"/>
    <w:rsid w:val="003B289E"/>
    <w:rsid w:val="003C3EB9"/>
    <w:rsid w:val="003E2329"/>
    <w:rsid w:val="003F2657"/>
    <w:rsid w:val="00411D2F"/>
    <w:rsid w:val="00426B21"/>
    <w:rsid w:val="00430F27"/>
    <w:rsid w:val="00432197"/>
    <w:rsid w:val="004344EA"/>
    <w:rsid w:val="00445599"/>
    <w:rsid w:val="004514C5"/>
    <w:rsid w:val="00453A9B"/>
    <w:rsid w:val="0048455B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5F5B38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721F"/>
    <w:rsid w:val="00875C70"/>
    <w:rsid w:val="00894A3E"/>
    <w:rsid w:val="00897819"/>
    <w:rsid w:val="008A0154"/>
    <w:rsid w:val="008A5E62"/>
    <w:rsid w:val="008C49AE"/>
    <w:rsid w:val="008E1B3F"/>
    <w:rsid w:val="008F0117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2011E"/>
    <w:rsid w:val="00A30F10"/>
    <w:rsid w:val="00A423B7"/>
    <w:rsid w:val="00A746D4"/>
    <w:rsid w:val="00A83E55"/>
    <w:rsid w:val="00A91EF4"/>
    <w:rsid w:val="00AE40FB"/>
    <w:rsid w:val="00AE7AF1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805C0"/>
    <w:rsid w:val="00B82AC7"/>
    <w:rsid w:val="00BA3F73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21A54"/>
    <w:rsid w:val="00D4683E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25B95"/>
    <w:rsid w:val="00E63C82"/>
    <w:rsid w:val="00E726C4"/>
    <w:rsid w:val="00E90124"/>
    <w:rsid w:val="00EA2A95"/>
    <w:rsid w:val="00EC4652"/>
    <w:rsid w:val="00EE64A7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5585-ED43-426B-BC11-B64A0526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23</Pages>
  <Words>7162</Words>
  <Characters>42975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13</cp:revision>
  <cp:lastPrinted>2019-01-07T13:52:00Z</cp:lastPrinted>
  <dcterms:created xsi:type="dcterms:W3CDTF">2019-01-04T08:51:00Z</dcterms:created>
  <dcterms:modified xsi:type="dcterms:W3CDTF">2019-01-22T11:58:00Z</dcterms:modified>
</cp:coreProperties>
</file>