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4A44FBDA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C805C8">
        <w:rPr>
          <w:rFonts w:asciiTheme="minorHAnsi" w:hAnsiTheme="minorHAnsi" w:cstheme="minorHAnsi"/>
        </w:rPr>
        <w:t>22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01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46C7C099" w14:textId="6201CD23" w:rsidR="00BA3F73" w:rsidRDefault="00904CF4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</w:t>
      </w:r>
      <w:r w:rsidR="000E4881" w:rsidRPr="000E4881">
        <w:rPr>
          <w:rFonts w:cs="Times New Roman"/>
          <w:smallCaps/>
        </w:rPr>
        <w:t xml:space="preserve"> </w:t>
      </w:r>
      <w:r w:rsidR="000E4881">
        <w:rPr>
          <w:rFonts w:cs="Times New Roman"/>
          <w:smallCaps/>
        </w:rPr>
        <w:t>ŚWIADCZENIE USŁUG OPIEKUŃCZYCH OSOBIE CHOREJ I NIESAMODZIELNEJ</w:t>
      </w:r>
      <w:r w:rsidR="00BA3F73">
        <w:rPr>
          <w:rFonts w:eastAsiaTheme="minorEastAsia" w:cs="Times New Roman"/>
          <w:sz w:val="22"/>
          <w:lang w:eastAsia="pl-PL"/>
        </w:rPr>
        <w:t>”</w:t>
      </w:r>
    </w:p>
    <w:p w14:paraId="783479A2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260BB007" w14:textId="7922CAB7" w:rsidR="00CB32C7" w:rsidRPr="00841D97" w:rsidRDefault="00CB32C7" w:rsidP="00BA3F73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29D2FB76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  <w:r w:rsidR="00C805C8" w:rsidRPr="00C805C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C805C8">
        <w:rPr>
          <w:rFonts w:ascii="Verdana" w:hAnsi="Verdana" w:cs="Arial"/>
          <w:b/>
          <w:bCs/>
          <w:sz w:val="16"/>
          <w:szCs w:val="16"/>
        </w:rPr>
        <w:t>Zamawiający informuje, iż do prowadzonego postępowania zastosowania mają zastosowanie przepisy art. 24 aa ustawy.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CE0A" w14:textId="68C828FB" w:rsidR="00851BCD" w:rsidRPr="00055ACC" w:rsidRDefault="00904CF4" w:rsidP="000E4881">
      <w:pPr>
        <w:spacing w:after="200" w:line="276" w:lineRule="auto"/>
        <w:jc w:val="both"/>
        <w:rPr>
          <w:rFonts w:eastAsiaTheme="minorEastAsia" w:cs="Times New Roman"/>
          <w:sz w:val="22"/>
          <w:lang w:eastAsia="pl-PL"/>
        </w:rPr>
      </w:pPr>
      <w:r w:rsidRPr="00F4179B">
        <w:rPr>
          <w:rFonts w:asciiTheme="minorHAnsi" w:hAnsiTheme="minorHAnsi" w:cstheme="minorHAnsi"/>
          <w:i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/>
          <w:sz w:val="22"/>
          <w:u w:val="single"/>
        </w:rPr>
        <w:t>–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 w:rsidRPr="00CB32C7">
        <w:rPr>
          <w:rFonts w:cstheme="minorHAnsi"/>
          <w:i/>
          <w:color w:val="000000" w:themeColor="text1"/>
          <w:sz w:val="22"/>
        </w:rPr>
        <w:t xml:space="preserve">Przedmiot zamówienia jest wybór trenera na do prowadzenia  kwalifikacyjnego kursu zawodowego pn. </w:t>
      </w:r>
      <w:r w:rsidR="00055ACC">
        <w:rPr>
          <w:rFonts w:eastAsiaTheme="minorEastAsia" w:cs="Times New Roman"/>
          <w:sz w:val="22"/>
          <w:lang w:eastAsia="pl-PL"/>
        </w:rPr>
        <w:t>”</w:t>
      </w:r>
      <w:r w:rsidR="000E4881" w:rsidRPr="000E4881">
        <w:rPr>
          <w:rFonts w:cs="Times New Roman"/>
          <w:smallCaps/>
        </w:rPr>
        <w:t xml:space="preserve"> </w:t>
      </w:r>
      <w:r w:rsidR="000E4881">
        <w:rPr>
          <w:rFonts w:cs="Times New Roman"/>
          <w:smallCaps/>
        </w:rPr>
        <w:t xml:space="preserve">ŚWIADCZENIE USŁUG OPIEKUŃCZYCH OSOBIE CHOREJ I NIESAMODZIELNEJ </w:t>
      </w:r>
      <w:r w:rsidR="00CB32C7" w:rsidRPr="00CB32C7">
        <w:rPr>
          <w:rFonts w:cstheme="minorHAnsi"/>
          <w:i/>
          <w:color w:val="000000" w:themeColor="text1"/>
          <w:sz w:val="22"/>
        </w:rPr>
        <w:t xml:space="preserve">w </w:t>
      </w:r>
      <w:r w:rsidR="00055ACC">
        <w:rPr>
          <w:rFonts w:cstheme="minorHAnsi"/>
          <w:i/>
          <w:color w:val="000000" w:themeColor="text1"/>
          <w:sz w:val="22"/>
        </w:rPr>
        <w:t>Jędrzejowie</w:t>
      </w:r>
    </w:p>
    <w:p w14:paraId="5038FB33" w14:textId="61D90757" w:rsidR="00BA3F73" w:rsidRPr="00BA3F73" w:rsidRDefault="00904CF4" w:rsidP="00BA3F73">
      <w:pPr>
        <w:numPr>
          <w:ilvl w:val="0"/>
          <w:numId w:val="29"/>
        </w:numPr>
        <w:tabs>
          <w:tab w:val="clear" w:pos="2045"/>
          <w:tab w:val="num" w:pos="426"/>
        </w:tabs>
        <w:spacing w:after="60"/>
        <w:ind w:left="426" w:hanging="426"/>
        <w:jc w:val="both"/>
      </w:pPr>
      <w:r w:rsidRPr="00BA3F73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BA3F73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BA3F73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</w:rPr>
        <w:t>80530000-8: USŁUGI SZKOLENIA ZAWODOWEGO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.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</w:t>
      </w:r>
    </w:p>
    <w:p w14:paraId="3A4A47FB" w14:textId="3509AF17" w:rsidR="00904CF4" w:rsidRPr="00BA3F73" w:rsidRDefault="00D56E09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 w:rsidRPr="00BA3F73">
        <w:rPr>
          <w:rFonts w:asciiTheme="minorHAnsi" w:hAnsiTheme="minorHAnsi" w:cstheme="minorHAnsi"/>
        </w:rPr>
        <w:t>Szczegółową c</w:t>
      </w:r>
      <w:r w:rsidR="00904CF4" w:rsidRPr="00BA3F73">
        <w:rPr>
          <w:rFonts w:asciiTheme="minorHAnsi" w:hAnsiTheme="minorHAnsi" w:cstheme="minorHAnsi"/>
        </w:rPr>
        <w:t>harakterystyka przedmiotu zamówienia określa z</w:t>
      </w:r>
      <w:r w:rsidRPr="00BA3F73">
        <w:rPr>
          <w:rFonts w:asciiTheme="minorHAnsi" w:hAnsiTheme="minorHAnsi" w:cstheme="minorHAnsi"/>
        </w:rPr>
        <w:t>a</w:t>
      </w:r>
      <w:r w:rsidR="00904CF4" w:rsidRPr="00BA3F7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BA3F73">
        <w:rPr>
          <w:rFonts w:asciiTheme="minorHAnsi" w:hAnsiTheme="minorHAnsi" w:cstheme="minorHAnsi"/>
        </w:rPr>
        <w:t xml:space="preserve">oraz w projekcie umowy – załącznik nr </w:t>
      </w:r>
      <w:r w:rsidR="004B248C" w:rsidRPr="00BA3F73">
        <w:rPr>
          <w:rFonts w:asciiTheme="minorHAnsi" w:hAnsiTheme="minorHAnsi" w:cstheme="minorHAnsi"/>
        </w:rPr>
        <w:t>5</w:t>
      </w:r>
      <w:r w:rsidR="000661D7" w:rsidRPr="00BA3F73">
        <w:rPr>
          <w:rFonts w:asciiTheme="minorHAnsi" w:hAnsiTheme="minorHAnsi" w:cstheme="minorHAnsi"/>
        </w:rPr>
        <w:t xml:space="preserve"> do zaproszenia, które stanowią integralną część zaproszenia</w:t>
      </w:r>
      <w:r w:rsidR="00904CF4" w:rsidRPr="00BA3F73">
        <w:rPr>
          <w:rFonts w:asciiTheme="minorHAnsi" w:hAnsiTheme="minorHAnsi" w:cstheme="minorHAnsi"/>
        </w:rPr>
        <w:t>.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2EAFAD3A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lastRenderedPageBreak/>
        <w:t>Zamawiający 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Zamówienie zostało podzielone na </w:t>
      </w:r>
      <w:r w:rsidR="000E4881">
        <w:rPr>
          <w:rFonts w:asciiTheme="minorHAnsi" w:hAnsiTheme="minorHAnsi" w:cstheme="minorHAnsi"/>
          <w:b/>
          <w:szCs w:val="24"/>
        </w:rPr>
        <w:t>12</w:t>
      </w:r>
      <w:r w:rsidR="00803F1D">
        <w:rPr>
          <w:rFonts w:asciiTheme="minorHAnsi" w:hAnsiTheme="minorHAnsi" w:cstheme="minorHAnsi"/>
          <w:b/>
          <w:szCs w:val="24"/>
        </w:rPr>
        <w:t xml:space="preserve"> zadań. Wykonawca może złoży ofertę na dowolną ilość zadań.</w:t>
      </w:r>
    </w:p>
    <w:p w14:paraId="035E1425" w14:textId="2741A327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 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Bezpieczeństwo i higiena pracy</w:t>
      </w:r>
      <w:r>
        <w:rPr>
          <w:rFonts w:cs="Times New Roman"/>
        </w:rPr>
        <w:t xml:space="preserve">– </w:t>
      </w:r>
      <w:r w:rsidR="000E4881">
        <w:rPr>
          <w:rFonts w:cs="Times New Roman"/>
        </w:rPr>
        <w:t>2</w:t>
      </w:r>
      <w:r>
        <w:rPr>
          <w:rFonts w:cs="Times New Roman"/>
        </w:rPr>
        <w:t>0 godzin, zajęcia teoretyczne</w:t>
      </w:r>
    </w:p>
    <w:p w14:paraId="4B377BF3" w14:textId="2FADD4EE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realizacji: Centrum Kształcenia Zawodowego w </w:t>
      </w:r>
      <w:r w:rsidR="00055ACC">
        <w:rPr>
          <w:rFonts w:cs="Times New Roman"/>
        </w:rPr>
        <w:t>Jędrzejów.</w:t>
      </w:r>
      <w:r>
        <w:rPr>
          <w:rFonts w:cs="Times New Roman"/>
        </w:rPr>
        <w:t xml:space="preserve">, ul. </w:t>
      </w:r>
      <w:r w:rsidR="00055ACC">
        <w:rPr>
          <w:rFonts w:cs="Times New Roman"/>
        </w:rPr>
        <w:t>Piłsudskiego 6</w:t>
      </w:r>
    </w:p>
    <w:p w14:paraId="2A9AEF12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14D25E8F" w14:textId="29A98891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2 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Podejmowanie i prowadzenie działalności gospodarczej</w:t>
      </w:r>
      <w:r>
        <w:rPr>
          <w:rFonts w:cs="Times New Roman"/>
        </w:rPr>
        <w:t xml:space="preserve"> – 20 godzin, zajęcia teoretyczne</w:t>
      </w:r>
    </w:p>
    <w:p w14:paraId="5A7D7E20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50C4803C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1D786E44" w14:textId="1871A95A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3 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Język obcy zawodowy</w:t>
      </w:r>
      <w:r>
        <w:rPr>
          <w:rFonts w:cs="Times New Roman"/>
        </w:rPr>
        <w:t xml:space="preserve">– </w:t>
      </w:r>
      <w:r w:rsidR="000E4881">
        <w:rPr>
          <w:rFonts w:cs="Times New Roman"/>
        </w:rPr>
        <w:t>3</w:t>
      </w:r>
      <w:r>
        <w:rPr>
          <w:rFonts w:cs="Times New Roman"/>
        </w:rPr>
        <w:t>0 godzin, zajęcia teoretyczne</w:t>
      </w:r>
    </w:p>
    <w:p w14:paraId="2ED2D640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7AB29DD5" w14:textId="77777777" w:rsidR="00F66409" w:rsidRDefault="00F66409" w:rsidP="00F66409">
      <w:pPr>
        <w:jc w:val="both"/>
        <w:rPr>
          <w:rFonts w:cs="Times New Roman"/>
        </w:rPr>
      </w:pPr>
    </w:p>
    <w:p w14:paraId="315DE705" w14:textId="6711C56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4 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Kompetencje personalne i społeczne</w:t>
      </w:r>
      <w:r w:rsidRPr="000E4881">
        <w:rPr>
          <w:rFonts w:cs="Times New Roman"/>
          <w:b/>
        </w:rPr>
        <w:t>–</w:t>
      </w:r>
      <w:r>
        <w:rPr>
          <w:rFonts w:cs="Times New Roman"/>
        </w:rPr>
        <w:t xml:space="preserve"> 20 godzin, zajęcia teoretyczne</w:t>
      </w:r>
    </w:p>
    <w:p w14:paraId="5778E190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628DB8A6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1F1B5CF" w14:textId="5A19361D" w:rsidR="00F66409" w:rsidRDefault="00F66409" w:rsidP="00F66409">
      <w:pPr>
        <w:ind w:firstLine="486"/>
        <w:jc w:val="both"/>
        <w:rPr>
          <w:rFonts w:cs="Times New Roman"/>
        </w:rPr>
      </w:pPr>
      <w:r>
        <w:rPr>
          <w:rFonts w:cs="Times New Roman"/>
        </w:rPr>
        <w:t xml:space="preserve">Zadanie nr 5 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Organizacja pracy małych zespołów</w:t>
      </w:r>
      <w:r w:rsidRPr="000E4881">
        <w:rPr>
          <w:rFonts w:cs="Times New Roman"/>
          <w:b/>
        </w:rPr>
        <w:t>–</w:t>
      </w:r>
      <w:r>
        <w:rPr>
          <w:rFonts w:cs="Times New Roman"/>
        </w:rPr>
        <w:t xml:space="preserve"> 30 godzin, zajęcia teoretyczne</w:t>
      </w:r>
    </w:p>
    <w:p w14:paraId="53724513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72ED80E1" w14:textId="77777777" w:rsidR="00F66409" w:rsidRDefault="00F66409" w:rsidP="00F66409">
      <w:pPr>
        <w:jc w:val="both"/>
        <w:rPr>
          <w:rFonts w:cs="Times New Roman"/>
        </w:rPr>
      </w:pPr>
    </w:p>
    <w:p w14:paraId="1C761ED8" w14:textId="2369BCE0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6 </w:t>
      </w:r>
      <w:r w:rsidRPr="000E4881">
        <w:rPr>
          <w:rFonts w:cs="Times New Roman"/>
          <w:b/>
        </w:rPr>
        <w:t xml:space="preserve">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Zarys anatomii, fizjologii i patologii z elementami pierwszej pomocy</w:t>
      </w:r>
      <w:r w:rsidRPr="000E4881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0E4881">
        <w:rPr>
          <w:rFonts w:cs="Times New Roman"/>
          <w:b/>
        </w:rPr>
        <w:t>35</w:t>
      </w:r>
      <w:r>
        <w:rPr>
          <w:rFonts w:cs="Times New Roman"/>
        </w:rPr>
        <w:t xml:space="preserve"> godzin, zajęcia teoretyczne</w:t>
      </w:r>
      <w:r w:rsidR="00FE1AC7">
        <w:rPr>
          <w:rFonts w:cs="Times New Roman"/>
        </w:rPr>
        <w:t xml:space="preserve"> oraz 15 h zajęć praktycznych</w:t>
      </w:r>
    </w:p>
    <w:p w14:paraId="61D0DC17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249857AB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</w:p>
    <w:p w14:paraId="56F6A761" w14:textId="16C67393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7 – </w:t>
      </w:r>
      <w:r w:rsidR="000E4881" w:rsidRPr="000E4881">
        <w:rPr>
          <w:rFonts w:ascii="Verdana" w:hAnsi="Verdana" w:cs="Arial"/>
          <w:b/>
          <w:bCs/>
          <w:sz w:val="16"/>
          <w:szCs w:val="16"/>
        </w:rPr>
        <w:t>Zdrowie publiczne</w:t>
      </w:r>
      <w:r w:rsidR="000E4881">
        <w:rPr>
          <w:rFonts w:ascii="Verdana" w:hAnsi="Verdana" w:cs="Arial"/>
          <w:bCs/>
          <w:sz w:val="16"/>
          <w:szCs w:val="16"/>
        </w:rPr>
        <w:t xml:space="preserve">- </w:t>
      </w:r>
      <w:r w:rsidR="000E4881">
        <w:rPr>
          <w:rFonts w:cs="Times New Roman"/>
          <w:b/>
        </w:rPr>
        <w:t>40</w:t>
      </w:r>
      <w:r>
        <w:rPr>
          <w:rFonts w:cs="Times New Roman"/>
        </w:rPr>
        <w:t xml:space="preserve"> godzin, zajęcia teoretyczne</w:t>
      </w:r>
    </w:p>
    <w:p w14:paraId="0367F186" w14:textId="77777777" w:rsidR="00055ACC" w:rsidRDefault="00055ACC" w:rsidP="00055ACC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3E4A912F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</w:p>
    <w:p w14:paraId="0B2A4F6E" w14:textId="7C91382C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</w:t>
      </w:r>
      <w:r>
        <w:rPr>
          <w:rFonts w:cs="Times New Roman"/>
        </w:rPr>
        <w:t>8</w:t>
      </w:r>
      <w:r>
        <w:rPr>
          <w:rFonts w:cs="Times New Roman"/>
        </w:rPr>
        <w:t xml:space="preserve"> – </w:t>
      </w:r>
      <w:r w:rsidRPr="000E4881">
        <w:rPr>
          <w:rFonts w:ascii="Verdana" w:hAnsi="Verdana" w:cs="Arial"/>
          <w:b/>
          <w:bCs/>
          <w:sz w:val="16"/>
          <w:szCs w:val="16"/>
        </w:rPr>
        <w:t>Komputerowe wspomaganie w ochronie zdrowia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>
        <w:rPr>
          <w:rFonts w:cs="Times New Roman"/>
        </w:rPr>
        <w:t xml:space="preserve"> godzin, zajęcia teoretyczne</w:t>
      </w:r>
      <w:r w:rsidR="00FE1AC7">
        <w:rPr>
          <w:rFonts w:cs="Times New Roman"/>
        </w:rPr>
        <w:t xml:space="preserve"> oraz 10 </w:t>
      </w:r>
      <w:r w:rsidR="00FE1AC7">
        <w:rPr>
          <w:rFonts w:cs="Times New Roman"/>
        </w:rPr>
        <w:t>h zajęć praktycznych</w:t>
      </w:r>
    </w:p>
    <w:p w14:paraId="7135F6D1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63B68F81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</w:p>
    <w:p w14:paraId="6CED1BD6" w14:textId="52DED82B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</w:t>
      </w:r>
      <w:r>
        <w:rPr>
          <w:rFonts w:cs="Times New Roman"/>
        </w:rPr>
        <w:t>9</w:t>
      </w:r>
      <w:r>
        <w:rPr>
          <w:rFonts w:cs="Times New Roman"/>
        </w:rPr>
        <w:t xml:space="preserve"> – </w:t>
      </w:r>
      <w:r w:rsidRPr="000E4881">
        <w:rPr>
          <w:rFonts w:ascii="Verdana" w:hAnsi="Verdana" w:cs="Arial"/>
          <w:b/>
          <w:bCs/>
          <w:sz w:val="16"/>
          <w:szCs w:val="16"/>
        </w:rPr>
        <w:t>Język migowy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2</w:t>
      </w:r>
      <w:r>
        <w:rPr>
          <w:rFonts w:cs="Times New Roman"/>
          <w:b/>
        </w:rPr>
        <w:t>0</w:t>
      </w:r>
      <w:r>
        <w:rPr>
          <w:rFonts w:cs="Times New Roman"/>
        </w:rPr>
        <w:t xml:space="preserve"> godzin, zajęcia teoretyczne</w:t>
      </w:r>
      <w:r w:rsidR="00FE1AC7" w:rsidRPr="00FE1AC7">
        <w:rPr>
          <w:rFonts w:cs="Times New Roman"/>
        </w:rPr>
        <w:t xml:space="preserve"> </w:t>
      </w:r>
      <w:r w:rsidR="00FE1AC7">
        <w:rPr>
          <w:rFonts w:cs="Times New Roman"/>
        </w:rPr>
        <w:t>oraz 10 h zajęć praktycznych</w:t>
      </w:r>
    </w:p>
    <w:p w14:paraId="5F51E477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5E458A8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</w:p>
    <w:p w14:paraId="722A203F" w14:textId="1293A4D4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</w:t>
      </w:r>
      <w:r>
        <w:rPr>
          <w:rFonts w:cs="Times New Roman"/>
        </w:rPr>
        <w:t>10</w:t>
      </w:r>
      <w:r>
        <w:rPr>
          <w:rFonts w:cs="Times New Roman"/>
        </w:rPr>
        <w:t xml:space="preserve"> – </w:t>
      </w:r>
      <w:r w:rsidRPr="000E4881">
        <w:rPr>
          <w:rFonts w:ascii="Verdana" w:hAnsi="Verdana" w:cs="Arial"/>
          <w:b/>
          <w:bCs/>
          <w:sz w:val="16"/>
          <w:szCs w:val="16"/>
        </w:rPr>
        <w:t xml:space="preserve">Rozpoznawanie problemów i potrzeb osoby chorej </w:t>
      </w:r>
      <w:r w:rsidRPr="000E4881">
        <w:rPr>
          <w:rFonts w:ascii="Verdana" w:hAnsi="Verdana" w:cs="Arial"/>
          <w:b/>
          <w:bCs/>
          <w:sz w:val="16"/>
          <w:szCs w:val="16"/>
        </w:rPr>
        <w:br/>
        <w:t>i niesamodzielnej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20</w:t>
      </w:r>
      <w:r>
        <w:rPr>
          <w:rFonts w:cs="Times New Roman"/>
        </w:rPr>
        <w:t xml:space="preserve"> godzin, zajęcia teoretyczne</w:t>
      </w:r>
      <w:r w:rsidR="00FE1AC7" w:rsidRPr="00FE1AC7">
        <w:rPr>
          <w:rFonts w:cs="Times New Roman"/>
        </w:rPr>
        <w:t xml:space="preserve"> </w:t>
      </w:r>
      <w:r w:rsidR="00FE1AC7">
        <w:rPr>
          <w:rFonts w:cs="Times New Roman"/>
        </w:rPr>
        <w:t xml:space="preserve">oraz </w:t>
      </w:r>
      <w:r w:rsidR="00FE1AC7">
        <w:rPr>
          <w:rFonts w:cs="Times New Roman"/>
        </w:rPr>
        <w:t>65</w:t>
      </w:r>
      <w:r w:rsidR="00FE1AC7">
        <w:rPr>
          <w:rFonts w:cs="Times New Roman"/>
        </w:rPr>
        <w:t xml:space="preserve"> h zajęć praktycznych</w:t>
      </w:r>
    </w:p>
    <w:p w14:paraId="552408D9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553C22A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</w:p>
    <w:p w14:paraId="03BE0D1F" w14:textId="15174856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Zadanie nr 1</w:t>
      </w:r>
      <w:r>
        <w:rPr>
          <w:rFonts w:cs="Times New Roman"/>
        </w:rPr>
        <w:t>1</w:t>
      </w:r>
      <w:r>
        <w:rPr>
          <w:rFonts w:cs="Times New Roman"/>
        </w:rPr>
        <w:t xml:space="preserve"> – </w:t>
      </w:r>
      <w:r w:rsidRPr="000E4881">
        <w:rPr>
          <w:rFonts w:ascii="Verdana" w:hAnsi="Verdana" w:cs="Arial"/>
          <w:b/>
          <w:bCs/>
          <w:sz w:val="16"/>
          <w:szCs w:val="16"/>
        </w:rPr>
        <w:t>Planowanie, organizowanie i wykonywanie czynności higienicznych i pielęgnacyjnych u osoby chorej i niesamodzielnej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7</w:t>
      </w:r>
      <w:r>
        <w:rPr>
          <w:rFonts w:cs="Times New Roman"/>
          <w:b/>
        </w:rPr>
        <w:t>0</w:t>
      </w:r>
      <w:r>
        <w:rPr>
          <w:rFonts w:cs="Times New Roman"/>
        </w:rPr>
        <w:t xml:space="preserve"> godzin, zajęcia </w:t>
      </w:r>
      <w:r>
        <w:rPr>
          <w:rFonts w:cs="Times New Roman"/>
        </w:rPr>
        <w:t>praktyczne</w:t>
      </w:r>
    </w:p>
    <w:p w14:paraId="2D0A1A22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794C6B51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</w:p>
    <w:p w14:paraId="58E02DE9" w14:textId="1FFD6EDC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Zadanie nr 1</w:t>
      </w:r>
      <w:r>
        <w:rPr>
          <w:rFonts w:cs="Times New Roman"/>
        </w:rPr>
        <w:t>2</w:t>
      </w:r>
      <w:r>
        <w:rPr>
          <w:rFonts w:cs="Times New Roman"/>
        </w:rPr>
        <w:t xml:space="preserve"> – </w:t>
      </w:r>
      <w:r w:rsidRPr="000E4881">
        <w:rPr>
          <w:rFonts w:ascii="Verdana" w:hAnsi="Verdana" w:cs="Arial"/>
          <w:b/>
          <w:bCs/>
          <w:sz w:val="16"/>
          <w:szCs w:val="16"/>
        </w:rPr>
        <w:t>Planowanie, organizowanie i wykonywanie czynności higienicznych i pielęgnacyjnych u osoby chorej i niesamodzielnej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70</w:t>
      </w:r>
      <w:r>
        <w:rPr>
          <w:rFonts w:cs="Times New Roman"/>
        </w:rPr>
        <w:t xml:space="preserve"> godzin, zajęcia praktyczne</w:t>
      </w:r>
    </w:p>
    <w:p w14:paraId="2B4E37C9" w14:textId="77777777" w:rsidR="000E4881" w:rsidRDefault="000E4881" w:rsidP="000E4881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0DF2D77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259159C" w14:textId="0E7467B5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3118F4">
        <w:rPr>
          <w:rFonts w:asciiTheme="minorHAnsi" w:hAnsiTheme="minorHAnsi" w:cstheme="minorHAnsi"/>
          <w:b/>
        </w:rPr>
        <w:t>stycznia</w:t>
      </w:r>
      <w:r>
        <w:rPr>
          <w:rFonts w:asciiTheme="minorHAnsi" w:hAnsiTheme="minorHAnsi" w:cstheme="minorHAnsi"/>
          <w:b/>
        </w:rPr>
        <w:t xml:space="preserve"> 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lastRenderedPageBreak/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 w:rsidRPr="003F2657">
        <w:rPr>
          <w:rFonts w:asciiTheme="minorHAnsi" w:hAnsiTheme="minorHAnsi" w:cstheme="minorHAnsi"/>
          <w:b/>
          <w:u w:val="single"/>
        </w:rPr>
        <w:t>II.</w:t>
      </w:r>
      <w:r w:rsidRPr="003F2657">
        <w:rPr>
          <w:rFonts w:asciiTheme="minorHAnsi" w:hAnsiTheme="minorHAnsi" w:cstheme="minorHAnsi"/>
          <w:b/>
          <w:u w:val="single"/>
        </w:rPr>
        <w:tab/>
      </w:r>
      <w:r w:rsidR="00904CF4" w:rsidRPr="003F2657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41CF1E5" w:rsidR="00904CF4" w:rsidRPr="00FE1AC7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 xml:space="preserve">osoba realizująca </w:t>
      </w:r>
      <w:r w:rsidR="00CE6972" w:rsidRPr="00FE1AC7">
        <w:rPr>
          <w:rFonts w:asciiTheme="minorHAnsi" w:hAnsiTheme="minorHAnsi" w:cstheme="minorHAnsi"/>
          <w:lang w:eastAsia="pl-PL"/>
        </w:rPr>
        <w:t>przedmiot zamówienia</w:t>
      </w:r>
      <w:r w:rsidRPr="00FE1AC7">
        <w:rPr>
          <w:rFonts w:asciiTheme="minorHAnsi" w:hAnsiTheme="minorHAnsi" w:cstheme="minorHAnsi"/>
          <w:lang w:eastAsia="pl-PL"/>
        </w:rPr>
        <w:t xml:space="preserve"> </w:t>
      </w:r>
      <w:r w:rsidR="00CE6972" w:rsidRPr="00FE1AC7">
        <w:rPr>
          <w:rFonts w:asciiTheme="minorHAnsi" w:hAnsiTheme="minorHAnsi" w:cstheme="minorHAnsi"/>
          <w:lang w:eastAsia="pl-PL"/>
        </w:rPr>
        <w:t xml:space="preserve">musi </w:t>
      </w:r>
      <w:r w:rsidRPr="00FE1AC7">
        <w:rPr>
          <w:rFonts w:asciiTheme="minorHAnsi" w:hAnsiTheme="minorHAnsi" w:cstheme="minorHAnsi"/>
          <w:lang w:eastAsia="pl-PL"/>
        </w:rPr>
        <w:t xml:space="preserve">spełniać poniższe wymagania: </w:t>
      </w:r>
    </w:p>
    <w:p w14:paraId="3AD3182B" w14:textId="74BDC5EF" w:rsidR="00875C70" w:rsidRPr="00FE1AC7" w:rsidRDefault="00F46320" w:rsidP="00F46320">
      <w:pPr>
        <w:ind w:left="720"/>
        <w:rPr>
          <w:rFonts w:cs="Times New Roman"/>
          <w:color w:val="FF0000"/>
          <w:szCs w:val="24"/>
        </w:rPr>
      </w:pPr>
      <w:r>
        <w:rPr>
          <w:rFonts w:cs="Times New Roman"/>
          <w:color w:val="000000" w:themeColor="text1"/>
          <w:szCs w:val="24"/>
        </w:rPr>
        <w:t>Dla zadania 1,2,3,4,5,6,7,8,10,11,12P:</w:t>
      </w:r>
    </w:p>
    <w:p w14:paraId="17C7B503" w14:textId="50C03502" w:rsidR="002C30E6" w:rsidRDefault="00875C70" w:rsidP="002C30E6">
      <w:pPr>
        <w:pStyle w:val="Akapitzlist"/>
        <w:rPr>
          <w:rFonts w:ascii="Cambria" w:hAnsi="Cambria"/>
          <w:szCs w:val="24"/>
        </w:rPr>
      </w:pPr>
      <w:r w:rsidRPr="005F5B38">
        <w:t>-</w:t>
      </w:r>
      <w:r w:rsidR="005D6F8C" w:rsidRPr="005F5B38">
        <w:t>posiadać</w:t>
      </w:r>
      <w:ins w:id="0" w:author="Jowita Jakóbik" w:date="2019-01-03T15:01:00Z">
        <w:r w:rsidR="005D6F8C" w:rsidRPr="005F5B38">
          <w:t xml:space="preserve"> </w:t>
        </w:r>
      </w:ins>
      <w:r w:rsidR="005D6F8C" w:rsidRPr="005F5B38">
        <w:t xml:space="preserve">wykształcenie </w:t>
      </w:r>
      <w:r w:rsidR="003021FB">
        <w:t xml:space="preserve">minimum </w:t>
      </w:r>
      <w:r w:rsidRPr="005F5B38">
        <w:t xml:space="preserve">wyższe </w:t>
      </w:r>
      <w:r w:rsidR="003021FB">
        <w:t xml:space="preserve">magisterskie/inżynierskie </w:t>
      </w:r>
      <w:r w:rsidR="002C30E6">
        <w:t xml:space="preserve">związane z przedmiotem zamówienia  </w:t>
      </w:r>
      <w:r w:rsidR="003021FB">
        <w:t>lub magisterskie/inżynierskie ze studiami podyplomowymi w kierunkach wskazanym</w:t>
      </w:r>
      <w:r w:rsidR="002C30E6">
        <w:t xml:space="preserve"> </w:t>
      </w:r>
      <w:r w:rsidR="002C30E6">
        <w:rPr>
          <w:rFonts w:ascii="Cambria" w:hAnsi="Cambria"/>
          <w:szCs w:val="24"/>
        </w:rPr>
        <w:t xml:space="preserve">przygotowanie pedagogiczne oraz doświadczenie związane w zrealizowaniu zajęć z zakresu </w:t>
      </w:r>
      <w:r w:rsidR="002C30E6">
        <w:rPr>
          <w:rFonts w:ascii="Cambria" w:hAnsi="Cambria"/>
          <w:szCs w:val="24"/>
        </w:rPr>
        <w:t xml:space="preserve">przedmiotu zamówienia w </w:t>
      </w:r>
      <w:r w:rsidR="002C30E6">
        <w:rPr>
          <w:rFonts w:ascii="Cambria" w:hAnsi="Cambria"/>
          <w:szCs w:val="24"/>
        </w:rPr>
        <w:t xml:space="preserve"> wymiarze</w:t>
      </w:r>
      <w:r w:rsidR="002C30E6">
        <w:rPr>
          <w:rFonts w:ascii="Cambria" w:hAnsi="Cambria"/>
          <w:szCs w:val="24"/>
        </w:rPr>
        <w:t xml:space="preserve"> minimum:</w:t>
      </w:r>
    </w:p>
    <w:p w14:paraId="0B2949C6" w14:textId="77777777" w:rsidR="002C30E6" w:rsidRDefault="002C30E6" w:rsidP="002C30E6">
      <w:pPr>
        <w:pStyle w:val="Akapitzlist"/>
        <w:rPr>
          <w:rFonts w:ascii="Cambria" w:hAnsi="Cambria"/>
          <w:szCs w:val="24"/>
        </w:rPr>
      </w:pPr>
    </w:p>
    <w:p w14:paraId="49FFD93E" w14:textId="5DDB62B1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Zadanie 1: </w:t>
      </w:r>
      <w:r w:rsidR="00F46320">
        <w:rPr>
          <w:rFonts w:ascii="Cambria" w:hAnsi="Cambria"/>
          <w:szCs w:val="24"/>
        </w:rPr>
        <w:t>14</w:t>
      </w:r>
      <w:r>
        <w:rPr>
          <w:rFonts w:ascii="Cambria" w:hAnsi="Cambria"/>
          <w:szCs w:val="24"/>
        </w:rPr>
        <w:t xml:space="preserve"> h</w:t>
      </w:r>
    </w:p>
    <w:p w14:paraId="4E29D83A" w14:textId="3048519C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2:</w:t>
      </w:r>
      <w:r w:rsidR="00F46320">
        <w:rPr>
          <w:rFonts w:ascii="Cambria" w:hAnsi="Cambria"/>
          <w:szCs w:val="24"/>
        </w:rPr>
        <w:t>14</w:t>
      </w:r>
      <w:r>
        <w:rPr>
          <w:rFonts w:ascii="Cambria" w:hAnsi="Cambria"/>
          <w:szCs w:val="24"/>
        </w:rPr>
        <w:t xml:space="preserve"> h</w:t>
      </w:r>
    </w:p>
    <w:p w14:paraId="187C47A1" w14:textId="3186A106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3:</w:t>
      </w:r>
      <w:r w:rsidR="00F46320">
        <w:rPr>
          <w:rFonts w:ascii="Cambria" w:hAnsi="Cambria"/>
          <w:szCs w:val="24"/>
        </w:rPr>
        <w:t>21</w:t>
      </w:r>
      <w:r>
        <w:rPr>
          <w:rFonts w:ascii="Cambria" w:hAnsi="Cambria"/>
          <w:szCs w:val="24"/>
        </w:rPr>
        <w:t xml:space="preserve"> h</w:t>
      </w:r>
    </w:p>
    <w:p w14:paraId="2BFD0B3B" w14:textId="6A0C0902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4:14 h</w:t>
      </w:r>
    </w:p>
    <w:p w14:paraId="25A4A0B1" w14:textId="1D15EDB1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Zadanie </w:t>
      </w:r>
      <w:r w:rsidR="00F46320">
        <w:rPr>
          <w:rFonts w:ascii="Cambria" w:hAnsi="Cambria"/>
          <w:szCs w:val="24"/>
        </w:rPr>
        <w:t>5</w:t>
      </w:r>
      <w:r>
        <w:rPr>
          <w:rFonts w:ascii="Cambria" w:hAnsi="Cambria"/>
          <w:szCs w:val="24"/>
        </w:rPr>
        <w:t xml:space="preserve"> :</w:t>
      </w:r>
      <w:r w:rsidR="00F46320">
        <w:rPr>
          <w:rFonts w:ascii="Cambria" w:hAnsi="Cambria"/>
          <w:szCs w:val="24"/>
        </w:rPr>
        <w:t>21</w:t>
      </w:r>
      <w:r>
        <w:rPr>
          <w:rFonts w:ascii="Cambria" w:hAnsi="Cambria"/>
          <w:szCs w:val="24"/>
        </w:rPr>
        <w:t xml:space="preserve"> h</w:t>
      </w:r>
    </w:p>
    <w:p w14:paraId="773DEEB8" w14:textId="259EAF61" w:rsidR="002C30E6" w:rsidRDefault="002C30E6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Zadanie </w:t>
      </w:r>
      <w:r w:rsidR="00F46320">
        <w:rPr>
          <w:rFonts w:ascii="Cambria" w:hAnsi="Cambria"/>
          <w:szCs w:val="24"/>
        </w:rPr>
        <w:t>6: 25</w:t>
      </w:r>
      <w:r>
        <w:rPr>
          <w:rFonts w:ascii="Cambria" w:hAnsi="Cambria"/>
          <w:szCs w:val="24"/>
        </w:rPr>
        <w:t xml:space="preserve"> h</w:t>
      </w:r>
    </w:p>
    <w:p w14:paraId="6D3E49ED" w14:textId="6F8D2297" w:rsidR="00F46320" w:rsidRDefault="00F46320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Zadnie 7:25 h</w:t>
      </w:r>
    </w:p>
    <w:p w14:paraId="09A6F7FF" w14:textId="7A63E87F" w:rsidR="00F46320" w:rsidRDefault="00F46320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8: 49h</w:t>
      </w:r>
    </w:p>
    <w:p w14:paraId="75F91D15" w14:textId="65DB42A0" w:rsidR="00F46320" w:rsidRDefault="00F46320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10:49h</w:t>
      </w:r>
    </w:p>
    <w:p w14:paraId="02E2518F" w14:textId="2797E2F2" w:rsidR="00F46320" w:rsidRDefault="00F46320" w:rsidP="002C30E6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11:49h</w:t>
      </w:r>
    </w:p>
    <w:p w14:paraId="2719F233" w14:textId="64E23479" w:rsidR="00F46320" w:rsidRDefault="00F46320" w:rsidP="00F46320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Zadanie 1</w:t>
      </w:r>
      <w:r>
        <w:rPr>
          <w:rFonts w:ascii="Cambria" w:hAnsi="Cambria"/>
          <w:szCs w:val="24"/>
        </w:rPr>
        <w:t>2</w:t>
      </w:r>
      <w:r>
        <w:rPr>
          <w:rFonts w:ascii="Cambria" w:hAnsi="Cambria"/>
          <w:szCs w:val="24"/>
        </w:rPr>
        <w:t>:49h</w:t>
      </w:r>
    </w:p>
    <w:p w14:paraId="08EA2A32" w14:textId="77777777" w:rsidR="00F46320" w:rsidRPr="002C30E6" w:rsidRDefault="00F46320" w:rsidP="002C30E6">
      <w:pPr>
        <w:pStyle w:val="Akapitzlist"/>
        <w:rPr>
          <w:rFonts w:ascii="Cambria" w:hAnsi="Cambria"/>
          <w:szCs w:val="24"/>
        </w:rPr>
      </w:pPr>
    </w:p>
    <w:p w14:paraId="0C797830" w14:textId="572C1220" w:rsidR="002C30E6" w:rsidRDefault="002C30E6" w:rsidP="002C30E6">
      <w:pPr>
        <w:pStyle w:val="Akapitzlist"/>
        <w:rPr>
          <w:rFonts w:ascii="Cambria" w:hAnsi="Cambria" w:cs="Times New Roman"/>
          <w:szCs w:val="24"/>
        </w:rPr>
      </w:pPr>
      <w:r>
        <w:rPr>
          <w:rFonts w:ascii="Cambria" w:hAnsi="Cambria"/>
          <w:szCs w:val="24"/>
        </w:rPr>
        <w:t xml:space="preserve"> </w:t>
      </w:r>
      <w:r>
        <w:rPr>
          <w:rFonts w:ascii="Cambria" w:hAnsi="Cambria" w:cs="Times New Roman"/>
          <w:szCs w:val="24"/>
        </w:rPr>
        <w:t xml:space="preserve">na potwierdzenie warunku należy przedłożyć oświadczenie o spełnieniu warunku przedkładając w tym celu wykaz zawierający wymagane informacje, a wybrany wykonawca przedłoży kopię dokumentów potwierdzający posiadane wykształcenie oraz dokument potwierdzający doświadczenie. Zamawiający zamiast wymaganego wykazu dopuszcza złożenie </w:t>
      </w:r>
      <w:r>
        <w:rPr>
          <w:rFonts w:ascii="Cambria" w:eastAsia="Times New Roman" w:hAnsi="Cambria" w:cs="Mangal"/>
          <w:bCs/>
          <w:i/>
          <w:iCs/>
          <w:kern w:val="3"/>
          <w:szCs w:val="24"/>
          <w:lang w:eastAsia="zh-CN" w:bidi="hi-IN"/>
        </w:rPr>
        <w:t xml:space="preserve">CV stanowiący załącznik nr 3 (CV należy przedłożyć tylko w zakresie wymaganym i opisanym powyżej, w przypadku zawarcia informacji wykraczających poza opisany warunek zostaną trwale usunięte przez ich zaczernienie) </w:t>
      </w:r>
      <w:r>
        <w:rPr>
          <w:rFonts w:ascii="Cambria" w:hAnsi="Cambria" w:cs="Times New Roman"/>
          <w:szCs w:val="24"/>
        </w:rPr>
        <w:t>.</w:t>
      </w:r>
    </w:p>
    <w:p w14:paraId="2C2398F6" w14:textId="5104055B" w:rsidR="0085729B" w:rsidRPr="002C30E6" w:rsidRDefault="0085729B" w:rsidP="002C30E6">
      <w:pPr>
        <w:rPr>
          <w:rFonts w:cs="Times New Roman"/>
          <w:szCs w:val="24"/>
        </w:rPr>
      </w:pPr>
    </w:p>
    <w:p w14:paraId="6923EEB6" w14:textId="772F9015" w:rsidR="00AF78DE" w:rsidRPr="005F5B38" w:rsidRDefault="00AF78DE" w:rsidP="00AF78DE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</w:t>
      </w:r>
      <w:r w:rsidRPr="005F5B38">
        <w:rPr>
          <w:rFonts w:cs="Times New Roman"/>
          <w:color w:val="000000" w:themeColor="text1"/>
          <w:szCs w:val="24"/>
        </w:rPr>
        <w:t xml:space="preserve">Dla zadania </w:t>
      </w:r>
      <w:r w:rsidR="00F46320">
        <w:rPr>
          <w:rFonts w:cs="Times New Roman"/>
          <w:color w:val="000000" w:themeColor="text1"/>
          <w:szCs w:val="24"/>
        </w:rPr>
        <w:t>9</w:t>
      </w:r>
      <w:r w:rsidRPr="005F5B38">
        <w:rPr>
          <w:rFonts w:cs="Times New Roman"/>
          <w:color w:val="000000" w:themeColor="text1"/>
          <w:szCs w:val="24"/>
        </w:rPr>
        <w:t>:</w:t>
      </w:r>
    </w:p>
    <w:p w14:paraId="3AA7FD74" w14:textId="0D31BB2E" w:rsidR="002C30E6" w:rsidRPr="002C30E6" w:rsidRDefault="002C30E6" w:rsidP="002C30E6">
      <w:pPr>
        <w:pStyle w:val="Akapitzlist"/>
        <w:rPr>
          <w:rFonts w:ascii="Cambria" w:hAnsi="Cambria"/>
          <w:szCs w:val="24"/>
        </w:rPr>
      </w:pPr>
      <w:r w:rsidRPr="005F5B38">
        <w:t>-posiadać</w:t>
      </w:r>
      <w:ins w:id="1" w:author="Jowita Jakóbik" w:date="2019-01-03T15:01:00Z">
        <w:r w:rsidRPr="005F5B38">
          <w:t xml:space="preserve"> </w:t>
        </w:r>
      </w:ins>
      <w:r w:rsidRPr="005F5B38">
        <w:t xml:space="preserve">wykształcenie </w:t>
      </w:r>
      <w:r>
        <w:t xml:space="preserve">minimum </w:t>
      </w:r>
      <w:r w:rsidR="00F46320">
        <w:t>średnie,</w:t>
      </w:r>
      <w:r>
        <w:t xml:space="preserve"> </w:t>
      </w:r>
      <w:r>
        <w:rPr>
          <w:rFonts w:ascii="Cambria" w:hAnsi="Cambria"/>
          <w:szCs w:val="24"/>
        </w:rPr>
        <w:t>przygotowanie pedagogiczne oraz doświadczenie związane w zrealizowaniu zajęć z zakresu przedmiotu zamówienia w  wymiarze minimum</w:t>
      </w:r>
      <w:r>
        <w:rPr>
          <w:rFonts w:ascii="Cambria" w:hAnsi="Cambria"/>
          <w:szCs w:val="24"/>
        </w:rPr>
        <w:t xml:space="preserve"> 21 h </w:t>
      </w:r>
      <w:r w:rsidRPr="002C30E6">
        <w:rPr>
          <w:rFonts w:ascii="Cambria" w:hAnsi="Cambria" w:cs="Times New Roman"/>
          <w:szCs w:val="24"/>
        </w:rPr>
        <w:t xml:space="preserve">na potwierdzenie warunku należy przedłożyć oświadczenie o spełnieniu warunku przedkładając w tym celu wykaz zawierający wymagane informacje, a wybrany wykonawca przedłoży kopię dokumentów potwierdzający posiadane wykształcenie oraz dokument potwierdzający doświadczenie. Zamawiający zamiast wymaganego wykazu dopuszcza złożenie </w:t>
      </w:r>
      <w:r w:rsidRPr="002C30E6">
        <w:rPr>
          <w:rFonts w:ascii="Cambria" w:eastAsia="Times New Roman" w:hAnsi="Cambria" w:cs="Mangal"/>
          <w:bCs/>
          <w:i/>
          <w:iCs/>
          <w:kern w:val="3"/>
          <w:szCs w:val="24"/>
          <w:lang w:eastAsia="zh-CN" w:bidi="hi-IN"/>
        </w:rPr>
        <w:t xml:space="preserve">CV stanowiący załącznik nr 3 (CV należy przedłożyć tylko w </w:t>
      </w:r>
      <w:r w:rsidRPr="002C30E6">
        <w:rPr>
          <w:rFonts w:ascii="Cambria" w:eastAsia="Times New Roman" w:hAnsi="Cambria" w:cs="Mangal"/>
          <w:bCs/>
          <w:i/>
          <w:iCs/>
          <w:kern w:val="3"/>
          <w:szCs w:val="24"/>
          <w:lang w:eastAsia="zh-CN" w:bidi="hi-IN"/>
        </w:rPr>
        <w:lastRenderedPageBreak/>
        <w:t xml:space="preserve">zakresie wymaganym i opisanym powyżej, w przypadku zawarcia informacji wykraczających poza opisany warunek zostaną trwale usunięte przez ich zaczernienie) </w:t>
      </w:r>
      <w:r w:rsidRPr="002C30E6">
        <w:rPr>
          <w:rFonts w:ascii="Cambria" w:hAnsi="Cambria" w:cs="Times New Roman"/>
          <w:szCs w:val="24"/>
        </w:rPr>
        <w:t>.</w:t>
      </w:r>
    </w:p>
    <w:p w14:paraId="330F7BA9" w14:textId="2C8C43C3" w:rsidR="00125308" w:rsidRDefault="00125308" w:rsidP="00F7264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Uwaga; Zmawiający zezwala jedną osobą wykazać się do </w:t>
      </w:r>
      <w:r w:rsidR="003B289E">
        <w:rPr>
          <w:rFonts w:cs="Times New Roman"/>
          <w:szCs w:val="24"/>
        </w:rPr>
        <w:t xml:space="preserve">wszystkich </w:t>
      </w:r>
      <w:r>
        <w:rPr>
          <w:rFonts w:cs="Times New Roman"/>
          <w:szCs w:val="24"/>
        </w:rPr>
        <w:t>zadań</w:t>
      </w:r>
      <w:ins w:id="2" w:author="Jowita Jakóbik" w:date="2019-01-03T14:52:00Z">
        <w:r w:rsidR="003B289E"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559DBB75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4B248C">
        <w:rPr>
          <w:rFonts w:asciiTheme="minorHAnsi" w:hAnsiTheme="minorHAnsi" w:cstheme="minorHAnsi"/>
          <w:szCs w:val="24"/>
        </w:rPr>
        <w:t>4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6BC51B5C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3118F4">
        <w:rPr>
          <w:rFonts w:asciiTheme="minorHAnsi" w:hAnsiTheme="minorHAnsi" w:cstheme="minorHAnsi"/>
          <w:b/>
          <w:bCs/>
        </w:rPr>
        <w:t>30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01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7899" w14:textId="6EAEF7D4" w:rsidR="00904CF4" w:rsidRPr="00F4179B" w:rsidRDefault="00B46026" w:rsidP="00FE1AC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cs="Times New Roman"/>
                <w:b/>
              </w:rPr>
              <w:t xml:space="preserve">„Usługę w zakresie wyboru trenera na kursie </w:t>
            </w:r>
            <w:r>
              <w:rPr>
                <w:rFonts w:cs="Times New Roman"/>
              </w:rPr>
              <w:t>„</w:t>
            </w:r>
            <w:r w:rsidR="00FE1AC7">
              <w:rPr>
                <w:rFonts w:cs="Times New Roman"/>
                <w:smallCaps/>
              </w:rPr>
              <w:t>ŚWIADCZENIE USŁUG OPIEKUŃCZYCH OSOBIE CHOREJ I NIESAMODZIELNEJ</w:t>
            </w:r>
            <w:r>
              <w:rPr>
                <w:rFonts w:cs="Times New Roman"/>
              </w:rPr>
              <w:t>”</w:t>
            </w:r>
            <w:r>
              <w:rPr>
                <w:rFonts w:cs="Times New Roman"/>
              </w:rPr>
              <w:br/>
            </w:r>
            <w:r w:rsidR="00904CF4"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3118F4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FE1AC7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01-</w:t>
            </w:r>
            <w:r w:rsidR="003118F4">
              <w:rPr>
                <w:rFonts w:asciiTheme="minorHAnsi" w:hAnsiTheme="minorHAnsi" w:cstheme="minorHAnsi"/>
                <w:b/>
                <w:bCs/>
                <w:szCs w:val="24"/>
              </w:rPr>
              <w:t>30</w:t>
            </w:r>
            <w:r w:rsidR="0096097A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4F53FFD4" w:rsidR="00904CF4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Życiorys zawodowy w zakresie opisanym w warunku (na wezwanie zamawiającego składa tylko wygrany wykonawca przed podpisaniem umowy)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0BE8AF21" w:rsidR="00904CF4" w:rsidRPr="00F4179B" w:rsidRDefault="003B289E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3</w:t>
            </w:r>
          </w:p>
        </w:tc>
      </w:tr>
      <w:tr w:rsidR="00FE64C3" w:rsidRPr="00F4179B" w14:paraId="36DDCA91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B2" w14:textId="14C11A9A" w:rsidR="00FE64C3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Oświadczenie potwierdzające posiadane wykształcenie i doświadczenie zgodnie z wymogami opisanymi w warunku dysponowania osobą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A9FB" w14:textId="77777777" w:rsidR="00FE64C3" w:rsidRDefault="00FE64C3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1BB9F5BC" w:rsidR="00904CF4" w:rsidRPr="00F4179B" w:rsidRDefault="00362201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Kopie dokumentów potwierdzających wykształcenie, kwalifikacje oraz potwierdzenie wymaganego doświadczenia zgodnie z wymogami opisanymi w warunku dysponowania osobą (na wezwanie zamawiającego składa tylko wygrany wykonawca przed podpisaniem umowy)</w:t>
            </w:r>
          </w:p>
        </w:tc>
      </w:tr>
      <w:tr w:rsidR="00904CF4" w:rsidRPr="00F4179B" w14:paraId="2A4302B0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C1" w14:textId="6B84E247" w:rsidR="00904CF4" w:rsidRPr="00F4179B" w:rsidRDefault="00904CF4" w:rsidP="00C61BBC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  <w:sz w:val="22"/>
              </w:rPr>
              <w:t xml:space="preserve">Oświadczenie </w:t>
            </w:r>
            <w:r w:rsidR="002E19E5">
              <w:rPr>
                <w:rFonts w:asciiTheme="minorHAnsi" w:hAnsiTheme="minorHAnsi" w:cstheme="minorHAnsi"/>
                <w:sz w:val="22"/>
              </w:rPr>
              <w:t>zleceniobiorcy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stanowiące złączni</w:t>
            </w:r>
            <w:r w:rsidR="002F578B">
              <w:rPr>
                <w:rFonts w:asciiTheme="minorHAnsi" w:hAnsiTheme="minorHAnsi" w:cstheme="minorHAnsi"/>
                <w:sz w:val="22"/>
              </w:rPr>
              <w:t xml:space="preserve">k nr </w:t>
            </w:r>
            <w:r w:rsidR="004B248C">
              <w:rPr>
                <w:rFonts w:asciiTheme="minorHAnsi" w:hAnsiTheme="minorHAnsi" w:cstheme="minorHAnsi"/>
                <w:sz w:val="22"/>
              </w:rPr>
              <w:t>6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które posłuży do porównania ofert. 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>W przypadku oferty zło</w:t>
            </w:r>
            <w:r w:rsidR="002F578B" w:rsidRPr="002F578B">
              <w:rPr>
                <w:rFonts w:asciiTheme="minorHAnsi" w:hAnsiTheme="minorHAnsi" w:cstheme="minorHAnsi"/>
                <w:b/>
                <w:sz w:val="22"/>
              </w:rPr>
              <w:t xml:space="preserve">żonej przez firmę Załącznik nr </w:t>
            </w:r>
            <w:r w:rsidR="00C61BBC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 xml:space="preserve"> 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8D8C" w14:textId="7AA3BB70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6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lastRenderedPageBreak/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12A947DB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4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075C4A22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lastRenderedPageBreak/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Pr="0085729B">
        <w:rPr>
          <w:rFonts w:asciiTheme="minorHAnsi" w:hAnsiTheme="minorHAnsi" w:cstheme="minorHAnsi"/>
          <w:szCs w:val="24"/>
        </w:rPr>
        <w:t>-</w:t>
      </w:r>
      <w:r w:rsidR="003118F4">
        <w:rPr>
          <w:rFonts w:asciiTheme="minorHAnsi" w:hAnsiTheme="minorHAnsi" w:cstheme="minorHAnsi"/>
          <w:szCs w:val="24"/>
        </w:rPr>
        <w:t>22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3118F4">
        <w:rPr>
          <w:rFonts w:asciiTheme="minorHAnsi" w:hAnsiTheme="minorHAnsi" w:cstheme="minorHAnsi"/>
          <w:szCs w:val="24"/>
        </w:rPr>
        <w:t>30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7E7B5915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01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3118F4">
              <w:rPr>
                <w:rFonts w:asciiTheme="minorHAnsi" w:hAnsiTheme="minorHAnsi" w:cstheme="minorHAnsi"/>
                <w:b/>
                <w:szCs w:val="24"/>
              </w:rPr>
              <w:t>30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90E91CE" w:rsidR="00904CF4" w:rsidRPr="00F4179B" w:rsidRDefault="0086721F" w:rsidP="003118F4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3118F4">
              <w:rPr>
                <w:rFonts w:asciiTheme="minorHAnsi" w:hAnsiTheme="minorHAnsi" w:cstheme="minorHAnsi"/>
                <w:bCs/>
                <w:szCs w:val="24"/>
              </w:rPr>
              <w:t>30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2432E433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1302B0CD" w14:textId="77777777" w:rsidR="00CE1C81" w:rsidRDefault="00906830" w:rsidP="00CE1C81">
      <w:pPr>
        <w:pStyle w:val="Default"/>
        <w:jc w:val="both"/>
        <w:rPr>
          <w:rFonts w:asciiTheme="minorHAnsi" w:eastAsia="Calibri" w:hAnsiTheme="minorHAnsi" w:cstheme="minorHAnsi"/>
          <w:highlight w:val="yellow"/>
        </w:rPr>
      </w:pPr>
      <w:r w:rsidRPr="00906830">
        <w:rPr>
          <w:rFonts w:asciiTheme="minorHAnsi" w:eastAsia="Calibri" w:hAnsiTheme="minorHAnsi" w:cstheme="minorHAnsi"/>
        </w:rPr>
        <w:t xml:space="preserve"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</w:t>
      </w:r>
      <w:r w:rsidRPr="00906830">
        <w:rPr>
          <w:rFonts w:asciiTheme="minorHAnsi" w:eastAsia="Calibri" w:hAnsiTheme="minorHAnsi" w:cstheme="minorHAnsi"/>
        </w:rPr>
        <w:lastRenderedPageBreak/>
        <w:t>Zamawiającego, Umowa z wykonawcą zostanie rozwiązania w terminie 7 dni od powzięcia takiej informacji</w:t>
      </w: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434325CC" w14:textId="42D5BCCD" w:rsidR="00904CF4" w:rsidRPr="00C013B5" w:rsidRDefault="005B1D5B" w:rsidP="00C013B5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1A9812C8" w14:textId="2EA1D6C2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życiorys zawodowy</w:t>
      </w:r>
    </w:p>
    <w:p w14:paraId="71E32B14" w14:textId="714B9B0C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0BBBBEE4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5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3AC40E05" w14:textId="42A5F821" w:rsidR="00904CF4" w:rsidRPr="00C013B5" w:rsidRDefault="00583698" w:rsidP="00C013B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6</w:t>
      </w:r>
      <w:r w:rsidRPr="004B248C">
        <w:rPr>
          <w:rFonts w:asciiTheme="minorHAnsi" w:hAnsiTheme="minorHAnsi" w:cstheme="minorHAnsi"/>
        </w:rPr>
        <w:t xml:space="preserve"> - </w:t>
      </w:r>
      <w:r w:rsidR="00904CF4" w:rsidRPr="004B248C">
        <w:rPr>
          <w:rFonts w:asciiTheme="minorHAnsi" w:hAnsiTheme="minorHAnsi" w:cstheme="minorHAnsi"/>
        </w:rPr>
        <w:t>oświadczenia zleceniobiorcy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6347B8D2" w14:textId="77777777" w:rsidR="00904CF4" w:rsidRPr="00F4179B" w:rsidRDefault="00904CF4" w:rsidP="00C013B5">
      <w:pPr>
        <w:pStyle w:val="Bezodstpw"/>
        <w:spacing w:after="60"/>
        <w:jc w:val="right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42CEBD7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6E3993DD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31EA6DE3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098666D3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04235977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5B2BCF2B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3AB79384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2FA30233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1B9830CD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3894ECE2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44506DB9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5C8E20F5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53932D2C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5038C67A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2D2319D4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36A295E2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165CDDF7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03BBFE90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5E2185C5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4715BDE4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A609FD9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lastRenderedPageBreak/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372D223B" w14:textId="0E08C272" w:rsidR="00BA3F73" w:rsidRDefault="00DF60F8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</w:t>
      </w:r>
      <w:r w:rsidR="00FE1AC7" w:rsidRPr="00FE1AC7">
        <w:rPr>
          <w:rFonts w:cs="Times New Roman"/>
          <w:smallCaps/>
        </w:rPr>
        <w:t xml:space="preserve"> </w:t>
      </w:r>
      <w:r w:rsidR="00FE1AC7">
        <w:rPr>
          <w:rFonts w:cs="Times New Roman"/>
          <w:smallCaps/>
        </w:rPr>
        <w:t>ŚWIADCZENIE USŁUG OPIEKUŃCZYCH OSOBIE CHOREJ I NIESAMODZIELNEJ</w:t>
      </w:r>
      <w:r w:rsidR="00BA3F73">
        <w:rPr>
          <w:rFonts w:eastAsiaTheme="minorEastAsia" w:cs="Times New Roman"/>
          <w:sz w:val="22"/>
          <w:lang w:eastAsia="pl-PL"/>
        </w:rPr>
        <w:t>”</w:t>
      </w:r>
    </w:p>
    <w:p w14:paraId="59870E32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06B0B2E4" w14:textId="051C67E4" w:rsidR="00CB32C7" w:rsidRDefault="00DF60F8" w:rsidP="00FE1AC7">
      <w:pPr>
        <w:spacing w:after="200" w:line="276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Przedmiot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zamówienia został podzielony n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a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</w:t>
      </w:r>
      <w:r w:rsidR="00FE1AC7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12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zadań zgodnie z tematyką zajeć:</w:t>
      </w:r>
    </w:p>
    <w:p w14:paraId="1C756D3B" w14:textId="77777777" w:rsidR="00FE1AC7" w:rsidRDefault="00FE1AC7" w:rsidP="00FE1AC7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 – </w:t>
      </w:r>
      <w:r w:rsidRPr="000E4881">
        <w:rPr>
          <w:rFonts w:ascii="Verdana" w:hAnsi="Verdana" w:cs="Arial"/>
          <w:b/>
          <w:bCs/>
          <w:sz w:val="16"/>
          <w:szCs w:val="16"/>
        </w:rPr>
        <w:t>Bezpieczeństwo i higiena pracy</w:t>
      </w:r>
      <w:r>
        <w:rPr>
          <w:rFonts w:cs="Times New Roman"/>
        </w:rPr>
        <w:t>– 20 godzin, zajęcia teoretyczne</w:t>
      </w:r>
    </w:p>
    <w:p w14:paraId="5FEC312C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3273C6E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1345FA77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2 – </w:t>
      </w:r>
      <w:r w:rsidRPr="000E4881">
        <w:rPr>
          <w:rFonts w:ascii="Verdana" w:hAnsi="Verdana" w:cs="Arial"/>
          <w:b/>
          <w:bCs/>
          <w:sz w:val="16"/>
          <w:szCs w:val="16"/>
        </w:rPr>
        <w:t>Podejmowanie i prowadzenie działalności gospodarczej</w:t>
      </w:r>
      <w:r>
        <w:rPr>
          <w:rFonts w:cs="Times New Roman"/>
        </w:rPr>
        <w:t xml:space="preserve"> – 20 godzin, zajęcia teoretyczne</w:t>
      </w:r>
    </w:p>
    <w:p w14:paraId="7EA66B0A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51655E3C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38DD0A86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3 – </w:t>
      </w:r>
      <w:r w:rsidRPr="000E4881">
        <w:rPr>
          <w:rFonts w:ascii="Verdana" w:hAnsi="Verdana" w:cs="Arial"/>
          <w:b/>
          <w:bCs/>
          <w:sz w:val="16"/>
          <w:szCs w:val="16"/>
        </w:rPr>
        <w:t>Język obcy zawodowy</w:t>
      </w:r>
      <w:r>
        <w:rPr>
          <w:rFonts w:cs="Times New Roman"/>
        </w:rPr>
        <w:t>– 30 godzin, zajęcia teoretyczne</w:t>
      </w:r>
    </w:p>
    <w:p w14:paraId="12E991A5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25852E0D" w14:textId="77777777" w:rsidR="00FE1AC7" w:rsidRDefault="00FE1AC7" w:rsidP="00FE1AC7">
      <w:pPr>
        <w:jc w:val="both"/>
        <w:rPr>
          <w:rFonts w:cs="Times New Roman"/>
        </w:rPr>
      </w:pPr>
    </w:p>
    <w:p w14:paraId="01446AAA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4 – </w:t>
      </w:r>
      <w:r w:rsidRPr="000E4881">
        <w:rPr>
          <w:rFonts w:ascii="Verdana" w:hAnsi="Verdana" w:cs="Arial"/>
          <w:b/>
          <w:bCs/>
          <w:sz w:val="16"/>
          <w:szCs w:val="16"/>
        </w:rPr>
        <w:t>Kompetencje personalne i społeczne</w:t>
      </w:r>
      <w:r w:rsidRPr="000E4881">
        <w:rPr>
          <w:rFonts w:cs="Times New Roman"/>
          <w:b/>
        </w:rPr>
        <w:t>–</w:t>
      </w:r>
      <w:r>
        <w:rPr>
          <w:rFonts w:cs="Times New Roman"/>
        </w:rPr>
        <w:t xml:space="preserve"> 20 godzin, zajęcia teoretyczne</w:t>
      </w:r>
    </w:p>
    <w:p w14:paraId="38BCA93D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38B56CD1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231C6332" w14:textId="77777777" w:rsidR="00FE1AC7" w:rsidRDefault="00FE1AC7" w:rsidP="00FE1AC7">
      <w:pPr>
        <w:ind w:firstLine="486"/>
        <w:jc w:val="both"/>
        <w:rPr>
          <w:rFonts w:cs="Times New Roman"/>
        </w:rPr>
      </w:pPr>
      <w:r>
        <w:rPr>
          <w:rFonts w:cs="Times New Roman"/>
        </w:rPr>
        <w:t xml:space="preserve">Zadanie nr 5 – </w:t>
      </w:r>
      <w:r w:rsidRPr="000E4881">
        <w:rPr>
          <w:rFonts w:ascii="Verdana" w:hAnsi="Verdana" w:cs="Arial"/>
          <w:b/>
          <w:bCs/>
          <w:sz w:val="16"/>
          <w:szCs w:val="16"/>
        </w:rPr>
        <w:t>Organizacja pracy małych zespołów</w:t>
      </w:r>
      <w:r w:rsidRPr="000E4881">
        <w:rPr>
          <w:rFonts w:cs="Times New Roman"/>
          <w:b/>
        </w:rPr>
        <w:t>–</w:t>
      </w:r>
      <w:r>
        <w:rPr>
          <w:rFonts w:cs="Times New Roman"/>
        </w:rPr>
        <w:t xml:space="preserve"> 30 godzin, zajęcia teoretyczne</w:t>
      </w:r>
    </w:p>
    <w:p w14:paraId="131643C4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58327E6F" w14:textId="77777777" w:rsidR="00FE1AC7" w:rsidRDefault="00FE1AC7" w:rsidP="00FE1AC7">
      <w:pPr>
        <w:jc w:val="both"/>
        <w:rPr>
          <w:rFonts w:cs="Times New Roman"/>
        </w:rPr>
      </w:pPr>
    </w:p>
    <w:p w14:paraId="24294610" w14:textId="77777777" w:rsidR="00FE1AC7" w:rsidRDefault="00FE1AC7" w:rsidP="00FE1AC7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6 </w:t>
      </w:r>
      <w:r w:rsidRPr="000E4881">
        <w:rPr>
          <w:rFonts w:cs="Times New Roman"/>
          <w:b/>
        </w:rPr>
        <w:t xml:space="preserve">– </w:t>
      </w:r>
      <w:r w:rsidRPr="000E4881">
        <w:rPr>
          <w:rFonts w:ascii="Verdana" w:hAnsi="Verdana" w:cs="Arial"/>
          <w:b/>
          <w:bCs/>
          <w:sz w:val="16"/>
          <w:szCs w:val="16"/>
        </w:rPr>
        <w:t>Zarys anatomii, fizjologii i patologii z elementami pierwszej pomocy</w:t>
      </w:r>
      <w:r w:rsidRPr="000E4881">
        <w:rPr>
          <w:rFonts w:cs="Times New Roman"/>
          <w:b/>
        </w:rPr>
        <w:t>,</w:t>
      </w:r>
      <w:r>
        <w:rPr>
          <w:rFonts w:cs="Times New Roman"/>
          <w:b/>
        </w:rPr>
        <w:t xml:space="preserve"> 35</w:t>
      </w:r>
      <w:r>
        <w:rPr>
          <w:rFonts w:cs="Times New Roman"/>
        </w:rPr>
        <w:t xml:space="preserve"> godzin, zajęcia teoretyczne oraz 15 h zajęć praktycznych</w:t>
      </w:r>
    </w:p>
    <w:p w14:paraId="5E719034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45B6042A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72CAA0F6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7 – </w:t>
      </w:r>
      <w:r w:rsidRPr="000E4881">
        <w:rPr>
          <w:rFonts w:ascii="Verdana" w:hAnsi="Verdana" w:cs="Arial"/>
          <w:b/>
          <w:bCs/>
          <w:sz w:val="16"/>
          <w:szCs w:val="16"/>
        </w:rPr>
        <w:t>Zdrowie publiczne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40</w:t>
      </w:r>
      <w:r>
        <w:rPr>
          <w:rFonts w:cs="Times New Roman"/>
        </w:rPr>
        <w:t xml:space="preserve"> godzin, zajęcia teoretyczne</w:t>
      </w:r>
    </w:p>
    <w:p w14:paraId="628DF82C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7B76A518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11A88641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8 – </w:t>
      </w:r>
      <w:r w:rsidRPr="000E4881">
        <w:rPr>
          <w:rFonts w:ascii="Verdana" w:hAnsi="Verdana" w:cs="Arial"/>
          <w:b/>
          <w:bCs/>
          <w:sz w:val="16"/>
          <w:szCs w:val="16"/>
        </w:rPr>
        <w:t>Komputerowe wspomaganie w ochronie zdrowia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10</w:t>
      </w:r>
      <w:r>
        <w:rPr>
          <w:rFonts w:cs="Times New Roman"/>
        </w:rPr>
        <w:t xml:space="preserve"> godzin, zajęcia teoretyczne oraz 10 h zajęć praktycznych</w:t>
      </w:r>
    </w:p>
    <w:p w14:paraId="09331ABF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895CE88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7620F345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9 – </w:t>
      </w:r>
      <w:r w:rsidRPr="000E4881">
        <w:rPr>
          <w:rFonts w:ascii="Verdana" w:hAnsi="Verdana" w:cs="Arial"/>
          <w:b/>
          <w:bCs/>
          <w:sz w:val="16"/>
          <w:szCs w:val="16"/>
        </w:rPr>
        <w:t>Język migowy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20</w:t>
      </w:r>
      <w:r>
        <w:rPr>
          <w:rFonts w:cs="Times New Roman"/>
        </w:rPr>
        <w:t xml:space="preserve"> godzin, zajęcia teoretyczne</w:t>
      </w:r>
      <w:r w:rsidRPr="00FE1AC7">
        <w:rPr>
          <w:rFonts w:cs="Times New Roman"/>
        </w:rPr>
        <w:t xml:space="preserve"> </w:t>
      </w:r>
      <w:r>
        <w:rPr>
          <w:rFonts w:cs="Times New Roman"/>
        </w:rPr>
        <w:t>oraz 10 h zajęć praktycznych</w:t>
      </w:r>
    </w:p>
    <w:p w14:paraId="6921A349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4A822613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7DFB78B8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10 – </w:t>
      </w:r>
      <w:r w:rsidRPr="000E4881">
        <w:rPr>
          <w:rFonts w:ascii="Verdana" w:hAnsi="Verdana" w:cs="Arial"/>
          <w:b/>
          <w:bCs/>
          <w:sz w:val="16"/>
          <w:szCs w:val="16"/>
        </w:rPr>
        <w:t xml:space="preserve">Rozpoznawanie problemów i potrzeb osoby chorej </w:t>
      </w:r>
      <w:r w:rsidRPr="000E4881">
        <w:rPr>
          <w:rFonts w:ascii="Verdana" w:hAnsi="Verdana" w:cs="Arial"/>
          <w:b/>
          <w:bCs/>
          <w:sz w:val="16"/>
          <w:szCs w:val="16"/>
        </w:rPr>
        <w:br/>
        <w:t>i niesamodzielnej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20</w:t>
      </w:r>
      <w:r>
        <w:rPr>
          <w:rFonts w:cs="Times New Roman"/>
        </w:rPr>
        <w:t xml:space="preserve"> godzin, zajęcia teoretyczne</w:t>
      </w:r>
      <w:r w:rsidRPr="00FE1AC7">
        <w:rPr>
          <w:rFonts w:cs="Times New Roman"/>
        </w:rPr>
        <w:t xml:space="preserve"> </w:t>
      </w:r>
      <w:r>
        <w:rPr>
          <w:rFonts w:cs="Times New Roman"/>
        </w:rPr>
        <w:t>oraz 65 h zajęć praktycznych</w:t>
      </w:r>
    </w:p>
    <w:p w14:paraId="33533889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1AACA5D5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6C62897C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11 – </w:t>
      </w:r>
      <w:r w:rsidRPr="000E4881">
        <w:rPr>
          <w:rFonts w:ascii="Verdana" w:hAnsi="Verdana" w:cs="Arial"/>
          <w:b/>
          <w:bCs/>
          <w:sz w:val="16"/>
          <w:szCs w:val="16"/>
        </w:rPr>
        <w:t>Planowanie, organizowanie i wykonywanie czynności higienicznych i pielęgnacyjnych u osoby chorej i niesamodzielnej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70</w:t>
      </w:r>
      <w:r>
        <w:rPr>
          <w:rFonts w:cs="Times New Roman"/>
        </w:rPr>
        <w:t xml:space="preserve"> godzin, zajęcia praktyczne</w:t>
      </w:r>
    </w:p>
    <w:p w14:paraId="1B41413A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31700631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</w:p>
    <w:p w14:paraId="31AA6184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12 – </w:t>
      </w:r>
      <w:r w:rsidRPr="000E4881">
        <w:rPr>
          <w:rFonts w:ascii="Verdana" w:hAnsi="Verdana" w:cs="Arial"/>
          <w:b/>
          <w:bCs/>
          <w:sz w:val="16"/>
          <w:szCs w:val="16"/>
        </w:rPr>
        <w:t>Planowanie, organizowanie i wykonywanie czynności higienicznych i pielęgnacyjnych u osoby chorej i niesamodzielnej</w:t>
      </w:r>
      <w:r>
        <w:rPr>
          <w:rFonts w:ascii="Verdana" w:hAnsi="Verdana" w:cs="Arial"/>
          <w:bCs/>
          <w:sz w:val="16"/>
          <w:szCs w:val="16"/>
        </w:rPr>
        <w:t xml:space="preserve">- </w:t>
      </w:r>
      <w:r>
        <w:rPr>
          <w:rFonts w:cs="Times New Roman"/>
          <w:b/>
        </w:rPr>
        <w:t>70</w:t>
      </w:r>
      <w:r>
        <w:rPr>
          <w:rFonts w:cs="Times New Roman"/>
        </w:rPr>
        <w:t xml:space="preserve"> godzin, zajęcia praktyczne</w:t>
      </w:r>
    </w:p>
    <w:p w14:paraId="706BC504" w14:textId="77777777" w:rsidR="00FE1AC7" w:rsidRDefault="00FE1AC7" w:rsidP="00FE1AC7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Jędrzejów., ul. Piłsudskiego 6</w:t>
      </w:r>
    </w:p>
    <w:p w14:paraId="0C2FAFBC" w14:textId="77777777" w:rsidR="00FE1AC7" w:rsidRDefault="00FE1AC7" w:rsidP="00BA3F73">
      <w:pPr>
        <w:spacing w:after="200" w:line="276" w:lineRule="auto"/>
        <w:jc w:val="center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15FE9C0D" w14:textId="2883DC38" w:rsidR="00B46026" w:rsidRDefault="00B46026" w:rsidP="00B4602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Zajęcia odbywać się będą w trybie zaocznym (piątek:, sobota i niedziela)</w:t>
      </w:r>
    </w:p>
    <w:p w14:paraId="0A0CD902" w14:textId="77777777" w:rsidR="003118F4" w:rsidRDefault="00B46026" w:rsidP="003118F4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 zajęć: </w:t>
      </w:r>
      <w:r w:rsidR="003118F4">
        <w:rPr>
          <w:rFonts w:cs="Times New Roman"/>
        </w:rPr>
        <w:t>Centrum Kształcenia Zawodowego w Jędrzejów., ul. Piłsudskiego 6</w:t>
      </w:r>
    </w:p>
    <w:p w14:paraId="5737D726" w14:textId="4E5D2CD3" w:rsidR="00CB32C7" w:rsidRDefault="00CB32C7" w:rsidP="003118F4">
      <w:pPr>
        <w:pStyle w:val="Akapitzlist"/>
        <w:ind w:left="486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Termin realizacji zajęć edukacyjnych</w:t>
      </w:r>
      <w:r>
        <w:rPr>
          <w:rFonts w:eastAsia="Calibri" w:cs="Times New Roman"/>
          <w:sz w:val="20"/>
          <w:szCs w:val="20"/>
        </w:rPr>
        <w:t xml:space="preserve"> : </w:t>
      </w:r>
      <w:r w:rsidR="002D1725">
        <w:rPr>
          <w:rFonts w:eastAsia="Calibri" w:cs="Times New Roman"/>
          <w:sz w:val="20"/>
          <w:szCs w:val="20"/>
        </w:rPr>
        <w:t>od dnia podpisania umowy</w:t>
      </w:r>
      <w:r>
        <w:rPr>
          <w:rFonts w:eastAsia="Calibri" w:cs="Times New Roman"/>
          <w:sz w:val="20"/>
          <w:szCs w:val="20"/>
        </w:rPr>
        <w:t xml:space="preserve"> – </w:t>
      </w:r>
      <w:r w:rsidR="003118F4">
        <w:rPr>
          <w:rFonts w:eastAsia="Calibri" w:cs="Times New Roman"/>
          <w:sz w:val="20"/>
          <w:szCs w:val="20"/>
        </w:rPr>
        <w:t xml:space="preserve">stycznia </w:t>
      </w:r>
      <w:r>
        <w:rPr>
          <w:rFonts w:eastAsia="Calibri" w:cs="Times New Roman"/>
          <w:sz w:val="20"/>
          <w:szCs w:val="20"/>
        </w:rPr>
        <w:t>2020 termin może ulec zmianie w zależności od naboru uczestników na szkolenia</w:t>
      </w:r>
    </w:p>
    <w:p w14:paraId="7094893B" w14:textId="77777777" w:rsidR="00040354" w:rsidRDefault="0004035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78D7A42" w14:textId="77777777" w:rsidR="003118F4" w:rsidRDefault="003118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9982D7D" w14:textId="77777777" w:rsidR="003118F4" w:rsidRDefault="003118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18436B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1ADF1599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B4C4B1F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8EAE6FA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6ABC689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6EC34B6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EAEF3C5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8CABB9D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48C30DC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113B0B97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1386504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822C02D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8334AD9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2CB5221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1A9A07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093B072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CE4DE34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32D541A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D000970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576FD0A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0D60987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E384FEA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EB5FA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977F5F0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A22C1EA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2762F86" w14:textId="77777777" w:rsidR="00C52FCC" w:rsidRDefault="00C52FCC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bookmarkStart w:id="3" w:name="_GoBack"/>
      <w:bookmarkEnd w:id="3"/>
    </w:p>
    <w:p w14:paraId="0B881709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EE859CE" w14:textId="77777777" w:rsidR="00FE1AC7" w:rsidRDefault="00FE1AC7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64B06C97" w14:textId="6795ABE1" w:rsidR="00BA3F73" w:rsidRDefault="001B39CB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</w:t>
      </w:r>
      <w:r w:rsidR="00FE1AC7" w:rsidRPr="00FE1AC7">
        <w:rPr>
          <w:rFonts w:cs="Times New Roman"/>
          <w:smallCaps/>
        </w:rPr>
        <w:t xml:space="preserve"> </w:t>
      </w:r>
      <w:r w:rsidR="00FE1AC7">
        <w:rPr>
          <w:rFonts w:cs="Times New Roman"/>
          <w:smallCaps/>
        </w:rPr>
        <w:t>ŚWIADCZENIE USŁUG OPIEKUŃCZYCH OSOBIE CHOREJ I NIESAMODZIELNEJ</w:t>
      </w:r>
      <w:r w:rsidR="00BA3F73">
        <w:rPr>
          <w:rFonts w:eastAsiaTheme="minorEastAsia" w:cs="Times New Roman"/>
          <w:sz w:val="22"/>
          <w:lang w:eastAsia="pl-PL"/>
        </w:rPr>
        <w:t>”</w:t>
      </w:r>
    </w:p>
    <w:p w14:paraId="5F42C4B4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0AA0736C" w14:textId="1279C612" w:rsidR="001B39CB" w:rsidRDefault="001B39CB" w:rsidP="00BA3F73">
      <w:pPr>
        <w:suppressAutoHyphens/>
        <w:spacing w:after="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2693"/>
        <w:gridCol w:w="32"/>
      </w:tblGrid>
      <w:tr w:rsidR="000475D7" w:rsidRPr="002664C3" w14:paraId="7E8553D8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BCDBAD5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1</w:t>
            </w:r>
          </w:p>
        </w:tc>
      </w:tr>
      <w:tr w:rsidR="000475D7" w:rsidRPr="002664C3" w14:paraId="69AC767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EE76D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6651C2D6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1C91D2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84899B5" w14:textId="4F303A19" w:rsidR="000475D7" w:rsidRPr="002664C3" w:rsidRDefault="000475D7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FE1AC7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FD7E68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B6F7A5F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B639E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E9F57A5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8B47953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2</w:t>
            </w:r>
          </w:p>
        </w:tc>
      </w:tr>
      <w:tr w:rsidR="000475D7" w:rsidRPr="002664C3" w14:paraId="68ECF94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F21D6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05E9E5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5C2F81D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623B676" w14:textId="14B1CCCC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BCA60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99D276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595F5F2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5091CA9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81BD7B2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CFD9A79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3</w:t>
            </w:r>
          </w:p>
        </w:tc>
      </w:tr>
      <w:tr w:rsidR="000475D7" w:rsidRPr="002664C3" w14:paraId="62B3D4C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F2E82EE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3661D84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DD5939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F65865" w14:textId="75FDDFD1" w:rsidR="000475D7" w:rsidRPr="002664C3" w:rsidRDefault="000475D7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FE1AC7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A9D17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370D0E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8C5ED4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51EA36F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F1F7171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0B5097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4</w:t>
            </w:r>
          </w:p>
        </w:tc>
      </w:tr>
      <w:tr w:rsidR="000475D7" w:rsidRPr="002664C3" w14:paraId="77694C9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44FEBEC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91A778E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64F6D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DAD0E8F" w14:textId="320556C6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lastRenderedPageBreak/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14509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55D15A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55D85B7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1FDFBCD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28B235CA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3F15217B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5</w:t>
            </w:r>
          </w:p>
        </w:tc>
      </w:tr>
      <w:tr w:rsidR="000475D7" w:rsidRPr="002664C3" w14:paraId="48D17CA3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7C65282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E58340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D5111E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A74F9C" w14:textId="7040487F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5D7B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3661B4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A28618C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30C2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57A3D2C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F30FD82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6</w:t>
            </w:r>
          </w:p>
        </w:tc>
      </w:tr>
      <w:tr w:rsidR="000475D7" w:rsidRPr="002664C3" w14:paraId="3E7CF78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D896566" w14:textId="33E1A955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 w:rsidR="00FE1AC7">
              <w:rPr>
                <w:rFonts w:asciiTheme="minorHAnsi" w:hAnsiTheme="minorHAnsi" w:cstheme="minorHAnsi"/>
                <w:smallCaps/>
                <w:szCs w:val="24"/>
              </w:rPr>
              <w:t xml:space="preserve"> teorii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5B03DE88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4D75887C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545DCB5" w14:textId="7329FC17" w:rsidR="00FE1AC7" w:rsidRPr="002664C3" w:rsidRDefault="00FE1AC7" w:rsidP="001E6898">
            <w:pPr>
              <w:jc w:val="right"/>
              <w:rPr>
                <w:rFonts w:asciiTheme="minorHAnsi" w:hAnsiTheme="minorHAnsi" w:cstheme="minorHAnsi"/>
                <w:smallCaps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praktyki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3430C154" w14:textId="77777777" w:rsidR="00FE1AC7" w:rsidRPr="002664C3" w:rsidRDefault="00FE1AC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0CE60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2FB926" w14:textId="0BCF5715" w:rsidR="000475D7" w:rsidRPr="002664C3" w:rsidRDefault="000475D7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FE1AC7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50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EC3D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1D6254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2E268B9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2D85F8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058248DA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11B09765" w14:textId="77777777" w:rsidR="00A2011E" w:rsidRPr="002664C3" w:rsidRDefault="00A2011E" w:rsidP="001E6898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3EACC805" w14:textId="77777777" w:rsidR="00A2011E" w:rsidRPr="002664C3" w:rsidRDefault="00A2011E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68E2126A" w14:textId="77777777" w:rsidTr="00B01884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E78BC71" w14:textId="7A8615C7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7</w:t>
            </w:r>
          </w:p>
        </w:tc>
      </w:tr>
      <w:tr w:rsidR="00A2011E" w:rsidRPr="002664C3" w14:paraId="7DFF6D5C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3E964C5" w14:textId="77777777" w:rsidR="00A2011E" w:rsidRPr="002664C3" w:rsidRDefault="00A2011E" w:rsidP="00B01884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BCBA17F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5F0D72D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B1355BC" w14:textId="5C12B55B" w:rsidR="00A2011E" w:rsidRPr="002664C3" w:rsidRDefault="00A2011E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FE1AC7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40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CCFC1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2567A698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37BAFBD" w14:textId="77777777" w:rsidR="00A2011E" w:rsidRPr="002664C3" w:rsidRDefault="00A2011E" w:rsidP="00B01884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6B11D00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6C9F0001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685628D1" w14:textId="77777777" w:rsidR="00FE1AC7" w:rsidRPr="002664C3" w:rsidRDefault="00FE1AC7" w:rsidP="00B01884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4C68D422" w14:textId="77777777" w:rsidR="00FE1AC7" w:rsidRPr="002664C3" w:rsidRDefault="00FE1AC7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44230FCE" w14:textId="77777777" w:rsidTr="002F1E7A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56EF32" w14:textId="60884E12" w:rsidR="00FE1AC7" w:rsidRPr="002664C3" w:rsidRDefault="00FE1AC7" w:rsidP="00FE1AC7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8</w:t>
            </w:r>
          </w:p>
        </w:tc>
      </w:tr>
      <w:tr w:rsidR="00FE1AC7" w:rsidRPr="002664C3" w14:paraId="75132103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02225FC" w14:textId="539C6E83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teorii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0917E75A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109658FB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E420F8" w14:textId="33487780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smallCaps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praktyki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07D1A43C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034B935B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9E66E91" w14:textId="40CD5363" w:rsidR="00FE1AC7" w:rsidRPr="002664C3" w:rsidRDefault="00FE1AC7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2CA1E5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523F62CA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60B047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69573955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0FC62268" w14:textId="77777777" w:rsidTr="002F1E7A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61F7486" w14:textId="141A1F43" w:rsidR="00FE1AC7" w:rsidRPr="002664C3" w:rsidRDefault="00FE1AC7" w:rsidP="00FE1AC7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9</w:t>
            </w:r>
          </w:p>
        </w:tc>
      </w:tr>
      <w:tr w:rsidR="00FE1AC7" w:rsidRPr="002664C3" w14:paraId="1E54EB30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F22AE92" w14:textId="77777777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teorii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308FF91F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2D7F07FB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ACF4A82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smallCaps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praktyki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3D6A2E4D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7B50AC7A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D61F103" w14:textId="08183E9D" w:rsidR="00FE1AC7" w:rsidRPr="002664C3" w:rsidRDefault="00FE1AC7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67EF36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21473901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60F5B78F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lastRenderedPageBreak/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D8FD0B9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141B5A0C" w14:textId="77777777" w:rsidTr="002F1E7A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49F9ED8F" w14:textId="2C34B746" w:rsidR="00FE1AC7" w:rsidRPr="002664C3" w:rsidRDefault="00FE1AC7" w:rsidP="00FE1AC7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</w:t>
            </w:r>
            <w:r>
              <w:rPr>
                <w:rFonts w:cstheme="minorHAnsi"/>
                <w:b/>
              </w:rPr>
              <w:t xml:space="preserve"> 10</w:t>
            </w:r>
          </w:p>
        </w:tc>
      </w:tr>
      <w:tr w:rsidR="00FE1AC7" w:rsidRPr="002664C3" w14:paraId="33FDBD5F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85A42B1" w14:textId="77777777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teorii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39BD7351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60165E46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856C246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smallCaps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praktyki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2367CC53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5AF164AD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52B8044" w14:textId="10990E29" w:rsidR="00FE1AC7" w:rsidRPr="002664C3" w:rsidRDefault="00FE1AC7" w:rsidP="00FE1AC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0E48C92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2235DA5B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9B01E0E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47E0940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3B4E3CD2" w14:textId="77777777" w:rsidTr="002F1E7A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526C488" w14:textId="7194FFF9" w:rsidR="00FE1AC7" w:rsidRPr="002664C3" w:rsidRDefault="00FE1AC7" w:rsidP="00FE1AC7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</w:t>
            </w:r>
            <w:r>
              <w:rPr>
                <w:rFonts w:cstheme="minorHAnsi"/>
                <w:b/>
              </w:rPr>
              <w:t xml:space="preserve"> 1</w:t>
            </w:r>
            <w:r>
              <w:rPr>
                <w:rFonts w:cstheme="minorHAnsi"/>
                <w:b/>
              </w:rPr>
              <w:t>1</w:t>
            </w:r>
          </w:p>
        </w:tc>
      </w:tr>
      <w:tr w:rsidR="00FE1AC7" w:rsidRPr="002664C3" w14:paraId="3EECC75F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3800C98" w14:textId="77777777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teorii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227007ED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2E98827D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DFE2553" w14:textId="77777777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70h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9EAC51C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77C4BCE0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BD2BB8B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719DEF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7E5DBFF4" w14:textId="77777777" w:rsidTr="002F1E7A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E2EAEEA" w14:textId="77777777" w:rsidR="00FE1AC7" w:rsidRDefault="00FE1AC7" w:rsidP="00FE1AC7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</w:t>
            </w:r>
            <w:r>
              <w:rPr>
                <w:rFonts w:cstheme="minorHAnsi"/>
                <w:b/>
              </w:rPr>
              <w:t xml:space="preserve"> 1</w:t>
            </w:r>
            <w:r>
              <w:rPr>
                <w:rFonts w:cstheme="minorHAnsi"/>
                <w:b/>
              </w:rPr>
              <w:t>2</w:t>
            </w:r>
          </w:p>
          <w:p w14:paraId="5D5AC5A9" w14:textId="0FAD80B1" w:rsidR="00FE1AC7" w:rsidRPr="002664C3" w:rsidRDefault="00FE1AC7" w:rsidP="00FE1AC7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</w:p>
        </w:tc>
      </w:tr>
      <w:tr w:rsidR="00FE1AC7" w:rsidRPr="002664C3" w14:paraId="71F2E761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D99F27E" w14:textId="77777777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</w:t>
            </w:r>
            <w:r>
              <w:rPr>
                <w:rFonts w:asciiTheme="minorHAnsi" w:hAnsiTheme="minorHAnsi" w:cstheme="minorHAnsi"/>
                <w:smallCaps/>
                <w:szCs w:val="24"/>
              </w:rPr>
              <w:t xml:space="preserve"> teorii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45F8B98B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6B81C73A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0EA364EF" w14:textId="77777777" w:rsidR="00FE1AC7" w:rsidRPr="002664C3" w:rsidRDefault="00FE1AC7" w:rsidP="002F1E7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70h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63DF7F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2664C3" w14:paraId="3F5283EE" w14:textId="77777777" w:rsidTr="002F1E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6CC4EFD5" w14:textId="77777777" w:rsidR="00FE1AC7" w:rsidRPr="002664C3" w:rsidRDefault="00FE1AC7" w:rsidP="002F1E7A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1B0A5" w14:textId="77777777" w:rsidR="00FE1AC7" w:rsidRPr="002664C3" w:rsidRDefault="00FE1AC7" w:rsidP="002F1E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E1AC7" w:rsidRPr="00CA7DD8" w14:paraId="5DF2315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315FF5B" w14:textId="77777777" w:rsidR="00FE1AC7" w:rsidRPr="00CA7DD8" w:rsidRDefault="00FE1AC7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FE1AC7" w:rsidRPr="00CA7DD8" w14:paraId="67DA8A5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2F5C4E18" w14:textId="77777777" w:rsidR="00FE1AC7" w:rsidRPr="00CA7DD8" w:rsidRDefault="00FE1AC7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3"/>
            <w:vAlign w:val="center"/>
          </w:tcPr>
          <w:p w14:paraId="032CC6FD" w14:textId="77777777" w:rsidR="00FE1AC7" w:rsidRPr="00CA7DD8" w:rsidRDefault="00FE1AC7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1AC7" w:rsidRPr="00CA7DD8" w14:paraId="763661F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45F9E873" w14:textId="77777777" w:rsidR="00FE1AC7" w:rsidRPr="00CA7DD8" w:rsidRDefault="00FE1AC7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3"/>
            <w:vAlign w:val="center"/>
          </w:tcPr>
          <w:p w14:paraId="1F576124" w14:textId="77777777" w:rsidR="00FE1AC7" w:rsidRPr="00CA7DD8" w:rsidRDefault="00FE1AC7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1AC7" w:rsidRPr="00CA7DD8" w14:paraId="6799D90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F5A24CB" w14:textId="77777777" w:rsidR="00FE1AC7" w:rsidRPr="00CA7DD8" w:rsidRDefault="00FE1AC7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3"/>
            <w:vAlign w:val="center"/>
          </w:tcPr>
          <w:p w14:paraId="60423937" w14:textId="77777777" w:rsidR="00FE1AC7" w:rsidRPr="00CA7DD8" w:rsidRDefault="00FE1AC7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1AC7" w:rsidRPr="00CA7DD8" w14:paraId="46DF5CC1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427F0E2" w14:textId="77777777" w:rsidR="00FE1AC7" w:rsidRPr="00CA7DD8" w:rsidRDefault="00FE1AC7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3"/>
            <w:vAlign w:val="center"/>
          </w:tcPr>
          <w:p w14:paraId="5B50D3EF" w14:textId="77777777" w:rsidR="00FE1AC7" w:rsidRPr="00CA7DD8" w:rsidRDefault="00FE1AC7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1AC7" w:rsidRPr="00CA7DD8" w14:paraId="5F9301E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01F6254B" w14:textId="77777777" w:rsidR="00FE1AC7" w:rsidRPr="00CA7DD8" w:rsidRDefault="00FE1AC7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3"/>
            <w:vAlign w:val="center"/>
          </w:tcPr>
          <w:p w14:paraId="5B01652B" w14:textId="77777777" w:rsidR="00FE1AC7" w:rsidRPr="00CA7DD8" w:rsidRDefault="00FE1AC7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56B13FDC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950113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B212CB" w14:textId="77777777" w:rsidR="00A2011E" w:rsidRDefault="00A2011E" w:rsidP="00904CF4">
      <w:pPr>
        <w:jc w:val="both"/>
        <w:rPr>
          <w:rFonts w:asciiTheme="minorHAnsi" w:hAnsiTheme="minorHAnsi" w:cstheme="minorHAnsi"/>
          <w:sz w:val="22"/>
        </w:rPr>
      </w:pPr>
    </w:p>
    <w:p w14:paraId="683138E0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35FC8F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CAE3CB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35B47A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FD82349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1CE970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D8432B7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30DBB5B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7D7CCE8" w14:textId="77777777" w:rsidR="005F5B38" w:rsidRPr="00CA7DD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1BAC4577" w14:textId="35F1CFD4" w:rsidR="00904CF4" w:rsidRPr="00CA7DD8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3</w:t>
      </w:r>
    </w:p>
    <w:p w14:paraId="3AF1A086" w14:textId="68B410B0" w:rsidR="003A5097" w:rsidRDefault="003A5097" w:rsidP="003A509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2A81AA8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14:paraId="66138109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154A269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58B72D0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0647F610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11B768F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44431C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D9FD6D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802895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904CF4" w:rsidRPr="00CA7DD8" w14:paraId="6A1DA808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8A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62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10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904CF4" w:rsidRPr="00CA7DD8" w14:paraId="21EFC65B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079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FE56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0594BFA0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E2A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CF80C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2D1A1759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9B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5D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FBE7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14:paraId="5CFE757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14:paraId="28EC4E2A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904CF4" w:rsidRPr="00CA7DD8" w14:paraId="234751E0" w14:textId="77777777" w:rsidTr="00FB37D8">
        <w:tc>
          <w:tcPr>
            <w:tcW w:w="1221" w:type="dxa"/>
          </w:tcPr>
          <w:p w14:paraId="0C7F5A22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14:paraId="0CB178A9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14:paraId="0F6EA89D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904CF4" w:rsidRPr="00CA7DD8" w14:paraId="41F0DE4B" w14:textId="77777777" w:rsidTr="00FB37D8">
        <w:tc>
          <w:tcPr>
            <w:tcW w:w="1221" w:type="dxa"/>
          </w:tcPr>
          <w:p w14:paraId="021CB2C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2202485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C9D19BA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FCB6BA6" w14:textId="77777777" w:rsidTr="00FB37D8">
        <w:tc>
          <w:tcPr>
            <w:tcW w:w="1221" w:type="dxa"/>
          </w:tcPr>
          <w:p w14:paraId="508CC866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43F0D323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08E0B6A4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3B14799A" w14:textId="77777777" w:rsidTr="00FB37D8">
        <w:tc>
          <w:tcPr>
            <w:tcW w:w="1221" w:type="dxa"/>
          </w:tcPr>
          <w:p w14:paraId="29ED906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19C8A13F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0DEB6B8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89CAB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10335435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3980D7B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A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4E06207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65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14:paraId="03F2A02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C4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A95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69D0B4FD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43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F4F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E8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B0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EDB8111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44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D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65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4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5C867105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721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3D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30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4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CAABFF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2D93E0FE" w14:textId="77777777" w:rsidR="00CD70D4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1D2B3DD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750ABBBE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16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6A10509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4E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2D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3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50D98840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6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1D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EDE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2E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5A6461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707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0F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A9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6C4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A798D68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FE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38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FD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432B549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14:paraId="4861779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5E353C3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14:paraId="3B54B0F9" w14:textId="77777777" w:rsidR="00904CF4" w:rsidRPr="00CA7DD8" w:rsidRDefault="00904CF4" w:rsidP="00A10CC1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B161EDE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14:paraId="5AAAFF6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14:paraId="47FA3B74" w14:textId="4026C110" w:rsidR="00904CF4" w:rsidRPr="000475D7" w:rsidRDefault="00904CF4" w:rsidP="000475D7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C7AC54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14:paraId="382AEE8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14:paraId="620D8CFA" w14:textId="77777777" w:rsidR="00904CF4" w:rsidRPr="00CA7DD8" w:rsidRDefault="00904CF4" w:rsidP="00A10CC1">
      <w:pPr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CE64E2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14:paraId="2C64E970" w14:textId="77777777" w:rsid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 i OŚWIA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DCZENIE (KLAUZULA INFORMACYJNA)  dot. DANYCH OSOBOWYCH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ZW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IĄZKU ze ZŁOŻENIEM OFERTY PRACY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ZAKŁADZIE DOS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KONALENIA ZAWODOWEGO w KIELCACH ZGODA </w:t>
      </w: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Wyrażam zgodę na przetwarzanie podanych przeze </w:t>
      </w:r>
      <w:r w:rsidR="000475D7">
        <w:rPr>
          <w:rFonts w:asciiTheme="minorHAnsi" w:hAnsiTheme="minorHAnsi" w:cstheme="minorHAnsi"/>
          <w:b/>
          <w:i/>
          <w:iCs/>
          <w:sz w:val="22"/>
        </w:rPr>
        <w:t>mnie danych, w celu rekrutacji.</w:t>
      </w:r>
    </w:p>
    <w:p w14:paraId="58E95FA8" w14:textId="365C3013" w:rsidR="000475D7" w:rsidRP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O</w:t>
      </w:r>
      <w:r w:rsidR="000475D7" w:rsidRPr="000475D7">
        <w:rPr>
          <w:rFonts w:asciiTheme="minorHAnsi" w:hAnsiTheme="minorHAnsi" w:cstheme="minorHAnsi"/>
          <w:b/>
          <w:i/>
          <w:iCs/>
          <w:sz w:val="22"/>
        </w:rPr>
        <w:t>ŚWIADCZENIE</w:t>
      </w:r>
      <w:r w:rsidR="000475D7" w:rsidRPr="000475D7">
        <w:rPr>
          <w:rFonts w:ascii="Cambria" w:eastAsia="Calibri" w:hAnsi="Cambria"/>
          <w:sz w:val="20"/>
          <w:szCs w:val="20"/>
          <w:lang w:eastAsia="x-none"/>
        </w:rPr>
        <w:t xml:space="preserve"> </w:t>
      </w:r>
    </w:p>
    <w:p w14:paraId="33F54DE2" w14:textId="0C078C6C" w:rsidR="000475D7" w:rsidRPr="005811AE" w:rsidRDefault="000475D7" w:rsidP="000475D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B9AA45" w14:textId="77777777" w:rsidR="000475D7" w:rsidRPr="00DF60F8" w:rsidRDefault="000475D7" w:rsidP="000475D7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Pr="00DF60F8">
        <w:t xml:space="preserve"> </w:t>
      </w:r>
      <w: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1C60AB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659696D3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5D25164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72D3DA9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4767D7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10B7521D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63D5D1E3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1CE1E9E1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21D60C3F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BA08682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854F6DA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7E8EE9ED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4BB1160B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3A781E1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2C2E856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FC1ADF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143CCBBB" w14:textId="77777777" w:rsidR="000475D7" w:rsidRPr="00606929" w:rsidRDefault="000475D7" w:rsidP="000475D7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7B609255" w14:textId="77777777" w:rsidR="000475D7" w:rsidRPr="005B1D5B" w:rsidRDefault="000475D7" w:rsidP="000475D7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032FF9D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21DD146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CF21BCF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14:paraId="0F21A294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Data </w:t>
      </w:r>
    </w:p>
    <w:p w14:paraId="1866BB18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244B74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636F82C5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14:paraId="47F8B368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14:paraId="10DB84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ins w:id="4" w:author="Jowita Jakóbik" w:date="2019-01-03T15:02:00Z"/>
          <w:rFonts w:asciiTheme="minorHAnsi" w:hAnsiTheme="minorHAnsi" w:cstheme="minorHAnsi"/>
          <w:b/>
          <w:sz w:val="22"/>
          <w:u w:val="single"/>
        </w:rPr>
      </w:pPr>
    </w:p>
    <w:p w14:paraId="6EC8BF7D" w14:textId="642AB26A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4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00435AFA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3118F4">
        <w:rPr>
          <w:rFonts w:asciiTheme="minorHAnsi" w:hAnsiTheme="minorHAnsi" w:cstheme="minorHAnsi"/>
          <w:sz w:val="22"/>
        </w:rPr>
        <w:t>1</w:t>
      </w:r>
      <w:r w:rsidR="00FE1AC7">
        <w:rPr>
          <w:rFonts w:asciiTheme="minorHAnsi" w:hAnsiTheme="minorHAnsi" w:cstheme="minorHAnsi"/>
          <w:sz w:val="22"/>
        </w:rPr>
        <w:t>1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305E716" w14:textId="77777777" w:rsidR="00FE1AC7" w:rsidRDefault="00FE1AC7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7F0EAA" w14:textId="77777777" w:rsidR="00FE1AC7" w:rsidRDefault="00FE1AC7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9623F31" w14:textId="77777777" w:rsidR="00FE1AC7" w:rsidRDefault="00FE1AC7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91EED73" w14:textId="77777777" w:rsidR="00FE1AC7" w:rsidRDefault="00FE1AC7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5E18F5C0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27763">
        <w:rPr>
          <w:rFonts w:asciiTheme="minorHAnsi" w:hAnsiTheme="minorHAnsi" w:cstheme="minorHAnsi"/>
          <w:b/>
          <w:sz w:val="22"/>
          <w:u w:val="single"/>
        </w:rPr>
        <w:t>5</w:t>
      </w:r>
    </w:p>
    <w:p w14:paraId="609D9693" w14:textId="21FA80D3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3118F4">
        <w:rPr>
          <w:rFonts w:ascii="Arial" w:hAnsi="Arial" w:cs="Arial"/>
          <w:b/>
          <w:sz w:val="20"/>
          <w:szCs w:val="20"/>
          <w:u w:val="single"/>
        </w:rPr>
        <w:t>1</w:t>
      </w:r>
      <w:r w:rsidR="00FE1AC7">
        <w:rPr>
          <w:rFonts w:ascii="Arial" w:hAnsi="Arial" w:cs="Arial"/>
          <w:b/>
          <w:sz w:val="20"/>
          <w:szCs w:val="20"/>
          <w:u w:val="single"/>
        </w:rPr>
        <w:t>1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49B2103" w14:textId="0DA7F438" w:rsidR="008251CA" w:rsidRPr="007F2133" w:rsidRDefault="008251CA" w:rsidP="007F2133">
      <w:pPr>
        <w:pStyle w:val="Akapitzlist"/>
        <w:numPr>
          <w:ilvl w:val="3"/>
          <w:numId w:val="11"/>
        </w:numPr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zajęć na</w:t>
      </w:r>
      <w:r w:rsidR="007F2133" w:rsidRPr="007F2133">
        <w:t xml:space="preserve">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kwalifikacyjnego kursu zawodowego pn. </w:t>
      </w:r>
      <w:r w:rsidR="00A2011E">
        <w:rPr>
          <w:rFonts w:eastAsia="Times New Roman"/>
          <w:sz w:val="20"/>
          <w:szCs w:val="20"/>
          <w:lang w:eastAsia="pl-PL"/>
        </w:rPr>
        <w:t>„</w:t>
      </w:r>
      <w:r w:rsidR="005F5B38">
        <w:rPr>
          <w:rFonts w:eastAsia="Times New Roman"/>
          <w:sz w:val="20"/>
          <w:szCs w:val="20"/>
          <w:lang w:eastAsia="pl-PL"/>
        </w:rPr>
        <w:t>…..</w:t>
      </w:r>
      <w:r w:rsidR="00A2011E">
        <w:rPr>
          <w:rFonts w:eastAsia="Times New Roman"/>
          <w:sz w:val="20"/>
          <w:szCs w:val="20"/>
          <w:lang w:eastAsia="pl-PL"/>
        </w:rPr>
        <w:t xml:space="preserve">”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</w:t>
      </w:r>
      <w:r w:rsidR="003118F4">
        <w:rPr>
          <w:rFonts w:ascii="Arial" w:eastAsia="Times New Roman" w:hAnsi="Arial" w:cs="Arial"/>
          <w:bCs/>
          <w:sz w:val="20"/>
          <w:szCs w:val="20"/>
          <w:lang w:eastAsia="ar-SA"/>
        </w:rPr>
        <w:t>Jędrzejowie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</w:t>
      </w:r>
      <w:r w:rsid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14:paraId="3E4E48BB" w14:textId="77777777" w:rsidR="008251CA" w:rsidRPr="008251CA" w:rsidRDefault="008251CA" w:rsidP="008251CA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CB32C7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19DB9A0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CB32C7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51A94A70" w14:textId="77777777" w:rsidTr="00CB32C7">
        <w:trPr>
          <w:jc w:val="center"/>
        </w:trPr>
        <w:tc>
          <w:tcPr>
            <w:tcW w:w="475" w:type="dxa"/>
            <w:vAlign w:val="center"/>
          </w:tcPr>
          <w:p w14:paraId="143C2F0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63E558C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B31A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6FC43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6BB7C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3CCB32DA" w14:textId="77777777" w:rsidTr="00CB32C7">
        <w:trPr>
          <w:jc w:val="center"/>
        </w:trPr>
        <w:tc>
          <w:tcPr>
            <w:tcW w:w="475" w:type="dxa"/>
            <w:vAlign w:val="center"/>
          </w:tcPr>
          <w:p w14:paraId="669980A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29E8877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A0C38E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A7AFFB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BB012B9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CB32C7">
        <w:trPr>
          <w:jc w:val="center"/>
        </w:trPr>
        <w:tc>
          <w:tcPr>
            <w:tcW w:w="8322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lastRenderedPageBreak/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6E173225" w14:textId="77777777" w:rsidR="00362201" w:rsidRDefault="008251CA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4814E3D8" w14:textId="0AEBADC8" w:rsidR="00362201" w:rsidRPr="00362201" w:rsidRDefault="00362201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62201">
        <w:rPr>
          <w:rFonts w:ascii="Arial" w:eastAsia="Times New Roman" w:hAnsi="Arial" w:cs="Arial"/>
          <w:sz w:val="20"/>
          <w:szCs w:val="20"/>
        </w:rPr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0E767A32" w14:textId="718FFEA7" w:rsidR="00362201" w:rsidRPr="008251CA" w:rsidRDefault="00362201" w:rsidP="00362201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362201">
        <w:rPr>
          <w:rFonts w:ascii="Arial" w:eastAsia="Lucida Sans Unicode" w:hAnsi="Arial" w:cs="Arial"/>
          <w:bCs/>
          <w:sz w:val="20"/>
          <w:szCs w:val="20"/>
          <w:lang w:eastAsia="pl-PL"/>
        </w:rPr>
        <w:t>Nie dopełnienie obowiązku informacyjnego w zakresie zmiany danych złożonego oświadczenia zleceniobiorcy  o którym mowa w § 2 ust. 5  Zleceniobiorca pokryje wszystkie koszt poniesione przez Zleceniodawcę powstałe z tytułu zmiany statusu Zleceniobiorcy.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77777777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8E11B2" w14:textId="17DFBE8D" w:rsidR="00904CF4" w:rsidRPr="00CA7DD8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CF2FE7">
        <w:rPr>
          <w:rFonts w:asciiTheme="minorHAnsi" w:hAnsiTheme="minorHAnsi" w:cstheme="minorHAnsi"/>
          <w:b/>
          <w:sz w:val="22"/>
          <w:u w:val="single"/>
        </w:rPr>
        <w:t xml:space="preserve">znik nr </w:t>
      </w:r>
      <w:r w:rsidR="004B248C">
        <w:rPr>
          <w:rFonts w:asciiTheme="minorHAnsi" w:hAnsiTheme="minorHAnsi" w:cstheme="minorHAnsi"/>
          <w:b/>
          <w:sz w:val="22"/>
          <w:u w:val="single"/>
        </w:rPr>
        <w:t>6</w:t>
      </w:r>
    </w:p>
    <w:p w14:paraId="5149B4D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DE5E74B" w14:textId="77777777" w:rsidR="00040B16" w:rsidRDefault="00040B16" w:rsidP="00040B16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27E72454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9697C8F" w14:textId="77777777" w:rsidR="00040B16" w:rsidRDefault="00040B16" w:rsidP="00040B16">
      <w:r>
        <w:t>_____________________</w:t>
      </w:r>
    </w:p>
    <w:p w14:paraId="0EDC762F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3AAEA2B2" w14:textId="77777777" w:rsidR="00040B16" w:rsidRDefault="00040B16" w:rsidP="00040B16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58A4544A" w14:textId="77777777" w:rsidR="00040B16" w:rsidRDefault="00040B16" w:rsidP="00040B16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33427B9E" w14:textId="77777777" w:rsidR="00040B16" w:rsidRDefault="00040B16" w:rsidP="00040B1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188D22FC" w14:textId="77777777" w:rsidR="00040B16" w:rsidRDefault="00040B16" w:rsidP="00040B16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7983D511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5191DDDE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63F96EAE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</w:p>
    <w:p w14:paraId="7317EBAA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77B8CC85" w14:textId="77777777" w:rsidR="00040B16" w:rsidRDefault="00040B16" w:rsidP="00040B16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B16" w14:paraId="102E5EEF" w14:textId="77777777" w:rsidTr="00040B1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8AFC96" w14:textId="77777777" w:rsidR="00040B16" w:rsidRDefault="00040B16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BA1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F082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F7C61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33DD9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898E7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EC5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11A4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BA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F1530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CD316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EE8C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CA3DB" w14:textId="77777777" w:rsidR="00040B16" w:rsidRDefault="00040B16" w:rsidP="00040B16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4026E8C4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2FBC89BC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6EFCC5A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7237F8D3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6851B069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20E98C6E" w14:textId="77777777" w:rsidR="00040B16" w:rsidRDefault="00040B16" w:rsidP="00040B16">
      <w:pPr>
        <w:spacing w:before="120"/>
        <w:rPr>
          <w:rFonts w:ascii="Arial" w:hAnsi="Arial" w:cs="Arial"/>
          <w:sz w:val="10"/>
          <w:szCs w:val="10"/>
        </w:rPr>
      </w:pPr>
    </w:p>
    <w:p w14:paraId="3ABD1B19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03C55E56" w14:textId="77777777" w:rsidR="00040B16" w:rsidRDefault="00040B16" w:rsidP="00040B16">
      <w:pPr>
        <w:spacing w:before="120"/>
        <w:rPr>
          <w:rFonts w:ascii="Arial" w:hAnsi="Arial" w:cs="Arial"/>
          <w:b/>
          <w:sz w:val="8"/>
          <w:szCs w:val="8"/>
        </w:rPr>
      </w:pPr>
    </w:p>
    <w:p w14:paraId="45C0AAF6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0B6B6F2B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33948942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4626B23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2EB50677" w14:textId="77777777" w:rsidR="00040B16" w:rsidRDefault="00040B16" w:rsidP="00040B1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71C5DA85" w14:textId="77777777" w:rsidR="00040B16" w:rsidRDefault="00040B16" w:rsidP="00040B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4E5D119C" w14:textId="77777777" w:rsidR="00040B16" w:rsidRDefault="00040B16" w:rsidP="00040B1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37959B9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173F60F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lastRenderedPageBreak/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18B36DDA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</w:p>
    <w:p w14:paraId="3689F3DA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655CB9C0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314EE680" w14:textId="77777777" w:rsidR="00040B16" w:rsidRDefault="00040B16" w:rsidP="00040B16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3AED779E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4312CE4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43813B03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4FC1B02A" w14:textId="77777777" w:rsidR="00040B16" w:rsidRDefault="00040B16" w:rsidP="00040B1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54901F70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3812DFE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4724A76A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64376911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3CC6B00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2D5BEA3D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3A35FD01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4437D6D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2D3A014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254EB37E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748A7F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195F80C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7FDB021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0FEB287C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4B7CDC83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102461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5EC36297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8AA1E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1671124" w14:textId="77777777" w:rsidR="00040B16" w:rsidRDefault="00040B16" w:rsidP="00040B16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6A093A16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7F065E0B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3252C18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2BD864A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2799AB51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4D4DFDB2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440A632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5D8A2ED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19351634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24A17FAA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62AB6E21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65ACCBDE" w14:textId="77777777" w:rsidR="00040B16" w:rsidRDefault="00040B16" w:rsidP="00040B16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Prawidłowość powyższych danych stwierdzam własnoręcznym podpisem. Zobowiązuję się do niezwłocznego informowania ZDZ w Kielcach o wszelkich zmianach danych zawartych w niniejszym oświadczeniu.</w:t>
      </w:r>
    </w:p>
    <w:p w14:paraId="3115E25C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2F99ADAD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35A89FE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210B9439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54421BBB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072ECAA6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921037E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</w:p>
    <w:p w14:paraId="728FD3A9" w14:textId="77777777" w:rsidR="00040B16" w:rsidRDefault="00040B16" w:rsidP="00040B1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12B7E0E6" w14:textId="77777777" w:rsidR="00040B16" w:rsidRDefault="00040B16" w:rsidP="00040B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333B9D9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111A6382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3C68330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047AE50C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79B1ABBD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30165C36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4DC4255" w14:textId="77777777" w:rsidR="00040B16" w:rsidRDefault="00040B16" w:rsidP="00040B16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70E991FD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B929251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51040D8F" w14:textId="77777777" w:rsidR="00040B16" w:rsidRDefault="00040B16" w:rsidP="00040B16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23890283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5A323414" w14:textId="77777777" w:rsidR="00040B16" w:rsidRDefault="00040B16" w:rsidP="00040B16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5304D0F6" w14:textId="77777777" w:rsidR="00040B16" w:rsidRDefault="00040B16" w:rsidP="00040B16">
      <w:pPr>
        <w:rPr>
          <w:rFonts w:ascii="Arial" w:hAnsi="Arial" w:cs="Arial"/>
          <w:b/>
          <w:szCs w:val="24"/>
        </w:rPr>
      </w:pPr>
    </w:p>
    <w:p w14:paraId="7AD14435" w14:textId="77777777" w:rsidR="00040B16" w:rsidRDefault="00040B16" w:rsidP="00040B16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49329319" w14:textId="77777777" w:rsidR="00040B16" w:rsidRDefault="00040B16" w:rsidP="00040B16">
      <w:pPr>
        <w:rPr>
          <w:rFonts w:ascii="Arial" w:hAnsi="Arial" w:cs="Arial"/>
          <w:sz w:val="22"/>
        </w:rPr>
      </w:pPr>
    </w:p>
    <w:p w14:paraId="34420ADD" w14:textId="77777777" w:rsidR="00040B16" w:rsidRDefault="00040B16" w:rsidP="00040B16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4A77F86" w14:textId="77777777" w:rsidR="00040B16" w:rsidRDefault="00040B16" w:rsidP="00040B16">
      <w:pPr>
        <w:spacing w:line="360" w:lineRule="auto"/>
        <w:rPr>
          <w:rFonts w:ascii="Arial" w:hAnsi="Arial" w:cs="Arial"/>
          <w:sz w:val="22"/>
        </w:rPr>
      </w:pPr>
    </w:p>
    <w:p w14:paraId="08D41D36" w14:textId="77777777" w:rsidR="00040B16" w:rsidRDefault="00040B16" w:rsidP="00040B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4C7158D0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3369063F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5F215AD4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E499408" w14:textId="77777777" w:rsidR="008A0154" w:rsidRPr="00E10B8E" w:rsidRDefault="008A0154" w:rsidP="00E10B8E"/>
    <w:sectPr w:rsidR="008A0154" w:rsidRPr="00E10B8E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C805C8" w:rsidRDefault="00C805C8" w:rsidP="0063076E">
      <w:r>
        <w:separator/>
      </w:r>
    </w:p>
  </w:endnote>
  <w:endnote w:type="continuationSeparator" w:id="0">
    <w:p w14:paraId="23F774D2" w14:textId="77777777" w:rsidR="00C805C8" w:rsidRDefault="00C805C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C805C8" w:rsidRDefault="00C805C8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C805C8" w:rsidRDefault="00C805C8" w:rsidP="0063076E">
      <w:r>
        <w:separator/>
      </w:r>
    </w:p>
  </w:footnote>
  <w:footnote w:type="continuationSeparator" w:id="0">
    <w:p w14:paraId="422E2431" w14:textId="77777777" w:rsidR="00C805C8" w:rsidRDefault="00C805C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C805C8" w:rsidRDefault="00C805C8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0E4881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C30E6"/>
    <w:rsid w:val="002D1725"/>
    <w:rsid w:val="002E19E5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77138"/>
    <w:rsid w:val="003A5097"/>
    <w:rsid w:val="003B289E"/>
    <w:rsid w:val="003C3EB9"/>
    <w:rsid w:val="003E2329"/>
    <w:rsid w:val="003F2657"/>
    <w:rsid w:val="00411D2F"/>
    <w:rsid w:val="00426B21"/>
    <w:rsid w:val="00430F27"/>
    <w:rsid w:val="00432197"/>
    <w:rsid w:val="004344EA"/>
    <w:rsid w:val="00445599"/>
    <w:rsid w:val="004514C5"/>
    <w:rsid w:val="00453A9B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8F0117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C013B5"/>
    <w:rsid w:val="00C15785"/>
    <w:rsid w:val="00C212D3"/>
    <w:rsid w:val="00C31EB4"/>
    <w:rsid w:val="00C454B6"/>
    <w:rsid w:val="00C4762B"/>
    <w:rsid w:val="00C52FCC"/>
    <w:rsid w:val="00C61BBC"/>
    <w:rsid w:val="00C66FE2"/>
    <w:rsid w:val="00C805C8"/>
    <w:rsid w:val="00C83511"/>
    <w:rsid w:val="00C8613F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46320"/>
    <w:rsid w:val="00F66409"/>
    <w:rsid w:val="00F72643"/>
    <w:rsid w:val="00FB37D8"/>
    <w:rsid w:val="00FC47E6"/>
    <w:rsid w:val="00FE1AC7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FA9F-BCAC-43A7-ADE8-6383CB7F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7605</Words>
  <Characters>45633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2019-01-07T13:52:00Z</cp:lastPrinted>
  <dcterms:created xsi:type="dcterms:W3CDTF">2019-01-22T12:05:00Z</dcterms:created>
  <dcterms:modified xsi:type="dcterms:W3CDTF">2019-01-22T12:35:00Z</dcterms:modified>
</cp:coreProperties>
</file>