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9154C" w14:textId="2439A219" w:rsidR="00904CF4" w:rsidRPr="00F4179B" w:rsidRDefault="00904CF4" w:rsidP="00904CF4">
      <w:pPr>
        <w:jc w:val="right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</w:rPr>
        <w:t xml:space="preserve">Kielce, </w:t>
      </w:r>
      <w:r w:rsidRPr="00040B16">
        <w:rPr>
          <w:rFonts w:asciiTheme="minorHAnsi" w:hAnsiTheme="minorHAnsi" w:cstheme="minorHAnsi"/>
        </w:rPr>
        <w:t xml:space="preserve">dnia </w:t>
      </w:r>
      <w:r w:rsidR="003B289E">
        <w:rPr>
          <w:rFonts w:asciiTheme="minorHAnsi" w:hAnsiTheme="minorHAnsi" w:cstheme="minorHAnsi"/>
        </w:rPr>
        <w:t>0</w:t>
      </w:r>
      <w:r w:rsidR="00360053">
        <w:rPr>
          <w:rFonts w:asciiTheme="minorHAnsi" w:hAnsiTheme="minorHAnsi" w:cstheme="minorHAnsi"/>
        </w:rPr>
        <w:t>4</w:t>
      </w:r>
      <w:r w:rsidRPr="00FE64C3">
        <w:rPr>
          <w:rFonts w:asciiTheme="minorHAnsi" w:hAnsiTheme="minorHAnsi" w:cstheme="minorHAnsi"/>
        </w:rPr>
        <w:t>.</w:t>
      </w:r>
      <w:r w:rsidR="00FE64C3" w:rsidRPr="00FE64C3">
        <w:rPr>
          <w:rFonts w:asciiTheme="minorHAnsi" w:hAnsiTheme="minorHAnsi" w:cstheme="minorHAnsi"/>
        </w:rPr>
        <w:t>01</w:t>
      </w:r>
      <w:r w:rsidRPr="00FE64C3">
        <w:rPr>
          <w:rFonts w:asciiTheme="minorHAnsi" w:hAnsiTheme="minorHAnsi" w:cstheme="minorHAnsi"/>
        </w:rPr>
        <w:t>.201</w:t>
      </w:r>
      <w:r w:rsidR="00FE64C3" w:rsidRPr="00FE64C3">
        <w:rPr>
          <w:rFonts w:asciiTheme="minorHAnsi" w:hAnsiTheme="minorHAnsi" w:cstheme="minorHAnsi"/>
        </w:rPr>
        <w:t>9</w:t>
      </w:r>
      <w:r w:rsidRPr="00FE64C3">
        <w:rPr>
          <w:rFonts w:asciiTheme="minorHAnsi" w:hAnsiTheme="minorHAnsi" w:cstheme="minorHAnsi"/>
        </w:rPr>
        <w:t>r.</w:t>
      </w:r>
    </w:p>
    <w:p w14:paraId="27C2EC50" w14:textId="77777777" w:rsidR="00904CF4" w:rsidRPr="00F4179B" w:rsidRDefault="00904CF4" w:rsidP="00904CF4">
      <w:pPr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ZATWIERDZAM</w:t>
      </w:r>
    </w:p>
    <w:p w14:paraId="7BF07B85" w14:textId="77777777" w:rsidR="00904CF4" w:rsidRPr="00F4179B" w:rsidRDefault="00904CF4" w:rsidP="00904CF4">
      <w:pPr>
        <w:jc w:val="center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ZAPROSZENIE </w:t>
      </w:r>
    </w:p>
    <w:p w14:paraId="276F458C" w14:textId="5A9C44F6" w:rsidR="00CB32C7" w:rsidRDefault="00904CF4" w:rsidP="00CB32C7">
      <w:pPr>
        <w:jc w:val="center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</w:rPr>
        <w:t xml:space="preserve">do złożenia oferty cenowej w prowadzonym zgodnie z zasadą konkurencyjności postępowaniu na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Wybór </w:t>
      </w:r>
      <w:r w:rsidR="00CB32C7">
        <w:rPr>
          <w:rFonts w:asciiTheme="minorHAnsi" w:hAnsiTheme="minorHAnsi" w:cstheme="minorHAnsi"/>
          <w:b/>
          <w:szCs w:val="24"/>
        </w:rPr>
        <w:t xml:space="preserve">trenera do prowadzenia 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kwalifikacyjn</w:t>
      </w:r>
      <w:r w:rsidR="00CB32C7">
        <w:rPr>
          <w:rFonts w:asciiTheme="minorHAnsi" w:hAnsiTheme="minorHAnsi" w:cstheme="minorHAnsi"/>
          <w:b/>
          <w:szCs w:val="24"/>
        </w:rPr>
        <w:t>ego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kurs</w:t>
      </w:r>
      <w:r w:rsidR="00CB32C7">
        <w:rPr>
          <w:rFonts w:asciiTheme="minorHAnsi" w:hAnsiTheme="minorHAnsi" w:cstheme="minorHAnsi"/>
          <w:b/>
          <w:szCs w:val="24"/>
        </w:rPr>
        <w:t>u</w:t>
      </w:r>
      <w:r w:rsidR="00CB32C7" w:rsidRPr="00CB32C7">
        <w:rPr>
          <w:rFonts w:asciiTheme="minorHAnsi" w:hAnsiTheme="minorHAnsi" w:cstheme="minorHAnsi"/>
          <w:b/>
          <w:szCs w:val="24"/>
        </w:rPr>
        <w:t xml:space="preserve"> zawodow</w:t>
      </w:r>
      <w:r w:rsidR="00CB32C7">
        <w:rPr>
          <w:rFonts w:asciiTheme="minorHAnsi" w:hAnsiTheme="minorHAnsi" w:cstheme="minorHAnsi"/>
          <w:b/>
          <w:szCs w:val="24"/>
        </w:rPr>
        <w:t>ego pn.</w:t>
      </w:r>
      <w:r w:rsidR="00897819">
        <w:rPr>
          <w:rFonts w:asciiTheme="minorHAnsi" w:hAnsiTheme="minorHAnsi" w:cstheme="minorHAnsi"/>
          <w:b/>
          <w:szCs w:val="24"/>
        </w:rPr>
        <w:t xml:space="preserve"> </w:t>
      </w:r>
      <w:r w:rsidR="00CB32C7" w:rsidRPr="00CB32C7">
        <w:rPr>
          <w:rFonts w:asciiTheme="minorHAnsi" w:hAnsiTheme="minorHAnsi" w:cstheme="minorHAnsi"/>
          <w:b/>
          <w:szCs w:val="24"/>
        </w:rPr>
        <w:t>„Przygotowanie oraz wykonywanie prac graficznych i publikacji cyfrowych” w Opatowie</w:t>
      </w:r>
    </w:p>
    <w:p w14:paraId="25F16A27" w14:textId="77777777" w:rsidR="00CB32C7" w:rsidRPr="00BE7FED" w:rsidRDefault="00CB32C7" w:rsidP="00CB32C7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W RAMACH PROJEKTU </w:t>
      </w:r>
    </w:p>
    <w:p w14:paraId="39822E3D" w14:textId="77777777" w:rsidR="00CB32C7" w:rsidRPr="00BE7FED" w:rsidRDefault="00CB32C7" w:rsidP="00CB32C7">
      <w:pPr>
        <w:jc w:val="center"/>
        <w:rPr>
          <w:rFonts w:ascii="Verdana" w:hAnsi="Verdana"/>
          <w:b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5234AC5B" w14:textId="77777777" w:rsidR="00CB32C7" w:rsidRPr="00677C58" w:rsidRDefault="00CB32C7" w:rsidP="00CB32C7">
      <w:pPr>
        <w:jc w:val="center"/>
        <w:rPr>
          <w:rFonts w:ascii="Verdana" w:hAnsi="Verdana"/>
          <w:sz w:val="16"/>
          <w:szCs w:val="16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14:paraId="49C502DD" w14:textId="77777777" w:rsidR="00CB32C7" w:rsidRDefault="00CB32C7" w:rsidP="00CB32C7">
      <w:pPr>
        <w:jc w:val="center"/>
        <w:rPr>
          <w:rFonts w:ascii="Verdana" w:hAnsi="Verdana"/>
          <w:sz w:val="16"/>
          <w:szCs w:val="16"/>
        </w:rPr>
      </w:pPr>
      <w:r w:rsidRPr="001E3128">
        <w:rPr>
          <w:rFonts w:ascii="Verdana" w:hAnsi="Verdana"/>
          <w:sz w:val="16"/>
          <w:szCs w:val="16"/>
        </w:rPr>
        <w:t>współfinansowanego ze środków Unii Europejskiej w ramach Eur</w:t>
      </w:r>
      <w:r>
        <w:rPr>
          <w:rFonts w:ascii="Verdana" w:hAnsi="Verdana"/>
          <w:sz w:val="16"/>
          <w:szCs w:val="16"/>
        </w:rPr>
        <w:t>opejskiego Funduszu Społecznego</w:t>
      </w:r>
    </w:p>
    <w:p w14:paraId="260BB007" w14:textId="77777777" w:rsidR="00CB32C7" w:rsidRPr="00841D97" w:rsidRDefault="00CB32C7" w:rsidP="00CB32C7">
      <w:pPr>
        <w:jc w:val="center"/>
        <w:rPr>
          <w:rFonts w:ascii="Verdana" w:hAnsi="Verdana" w:cs="Arial"/>
          <w:sz w:val="16"/>
          <w:szCs w:val="18"/>
        </w:rPr>
      </w:pPr>
    </w:p>
    <w:p w14:paraId="2BCA7D14" w14:textId="77777777" w:rsidR="00CB32C7" w:rsidRDefault="00CB32C7" w:rsidP="00CB32C7">
      <w:pPr>
        <w:jc w:val="center"/>
        <w:rPr>
          <w:rFonts w:asciiTheme="minorHAnsi" w:hAnsiTheme="minorHAnsi" w:cstheme="minorHAnsi"/>
          <w:b/>
          <w:szCs w:val="24"/>
        </w:rPr>
      </w:pPr>
    </w:p>
    <w:p w14:paraId="79B46181" w14:textId="4DB1730F" w:rsidR="00904CF4" w:rsidRPr="00F4179B" w:rsidRDefault="00CB32C7" w:rsidP="00CB32C7">
      <w:pPr>
        <w:rPr>
          <w:rFonts w:asciiTheme="minorHAnsi" w:hAnsiTheme="minorHAnsi" w:cstheme="minorHAnsi"/>
          <w:i/>
          <w:sz w:val="22"/>
          <w:u w:val="single"/>
        </w:rPr>
      </w:pPr>
      <w:r>
        <w:rPr>
          <w:rFonts w:asciiTheme="minorHAnsi" w:hAnsiTheme="minorHAnsi" w:cstheme="minorHAnsi"/>
          <w:sz w:val="22"/>
          <w:u w:val="single"/>
        </w:rPr>
        <w:t>N</w:t>
      </w:r>
      <w:r w:rsidR="00D56E09">
        <w:rPr>
          <w:rFonts w:asciiTheme="minorHAnsi" w:hAnsiTheme="minorHAnsi" w:cstheme="minorHAnsi"/>
          <w:sz w:val="22"/>
          <w:u w:val="single"/>
        </w:rPr>
        <w:t>azwa i adres Z</w:t>
      </w:r>
      <w:r w:rsidR="00904CF4" w:rsidRPr="00F4179B">
        <w:rPr>
          <w:rFonts w:asciiTheme="minorHAnsi" w:hAnsiTheme="minorHAnsi" w:cstheme="minorHAnsi"/>
          <w:sz w:val="22"/>
          <w:u w:val="single"/>
        </w:rPr>
        <w:t>amawiającego:</w:t>
      </w:r>
      <w:r w:rsidR="00904CF4" w:rsidRPr="00F4179B">
        <w:rPr>
          <w:rFonts w:asciiTheme="minorHAnsi" w:hAnsiTheme="minorHAnsi" w:cstheme="minorHAnsi"/>
          <w:sz w:val="22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904CF4" w:rsidRPr="00F4179B" w14:paraId="10F46E33" w14:textId="77777777" w:rsidTr="00FB37D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0D9298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BD8717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Zakład Doskonalenia Zawodowego w Kielcach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ul. Paderewskiego 55, 25-950 Kielce </w:t>
            </w:r>
          </w:p>
        </w:tc>
      </w:tr>
      <w:tr w:rsidR="00904CF4" w:rsidRPr="00F4179B" w14:paraId="19649B8D" w14:textId="77777777" w:rsidTr="00FB37D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346323" w14:textId="77777777" w:rsidR="00904CF4" w:rsidRPr="00F4179B" w:rsidRDefault="00904CF4" w:rsidP="00FB37D8">
            <w:pPr>
              <w:pStyle w:val="Tekstpodstawowy3"/>
              <w:tabs>
                <w:tab w:val="left" w:pos="2410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BE991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Zakład Doskonalenia Zawodowego w Kielcach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>ul. Paderewskiego 55, 25-950 Kielce</w:t>
            </w:r>
          </w:p>
          <w:p w14:paraId="39CC2DD4" w14:textId="77777777" w:rsidR="00904CF4" w:rsidRPr="009A007A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Stanowiska ds. Zamówień Publicznych i Kontraktowania Wydatków</w:t>
            </w:r>
          </w:p>
          <w:p w14:paraId="6906E2CC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007A">
              <w:rPr>
                <w:rFonts w:asciiTheme="minorHAnsi" w:hAnsiTheme="minorHAnsi" w:cstheme="minorHAnsi"/>
                <w:sz w:val="22"/>
                <w:szCs w:val="22"/>
              </w:rPr>
              <w:t>Biuro Zakładu</w:t>
            </w:r>
            <w:r w:rsidRPr="009A007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7E1663">
              <w:rPr>
                <w:rFonts w:asciiTheme="minorHAnsi" w:hAnsiTheme="minorHAnsi" w:cstheme="minorHAnsi"/>
                <w:sz w:val="22"/>
                <w:szCs w:val="22"/>
              </w:rPr>
              <w:t>ul. Śląska 9, 25-328 Kielce</w:t>
            </w:r>
          </w:p>
          <w:p w14:paraId="4837A292" w14:textId="77777777" w:rsidR="00904CF4" w:rsidRPr="00F4179B" w:rsidRDefault="00904CF4" w:rsidP="00FB37D8">
            <w:pPr>
              <w:pStyle w:val="Tekstpodstawowy3"/>
              <w:tabs>
                <w:tab w:val="left" w:pos="709"/>
              </w:tabs>
              <w:spacing w:after="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417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pracy: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od poniedziałku do piątku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od 8:00 do 16:00 </w:t>
            </w:r>
            <w:r w:rsidRPr="009A007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tel. 041/ 366-47-91, fax. 041/ 366-39-26, </w:t>
            </w:r>
            <w:r w:rsidRPr="00F4179B">
              <w:rPr>
                <w:rFonts w:asciiTheme="minorHAnsi" w:hAnsiTheme="minorHAnsi" w:cstheme="minorHAnsi"/>
                <w:sz w:val="22"/>
                <w:szCs w:val="22"/>
              </w:rPr>
              <w:br/>
            </w:r>
            <w:hyperlink r:id="rId9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www.zdz.kielce.pl</w:t>
              </w:r>
            </w:hyperlink>
            <w:r w:rsidRPr="00F4179B">
              <w:rPr>
                <w:rFonts w:asciiTheme="minorHAnsi" w:hAnsiTheme="minorHAnsi" w:cstheme="minorHAnsi"/>
                <w:sz w:val="22"/>
                <w:szCs w:val="22"/>
              </w:rPr>
              <w:t xml:space="preserve">    e-mail:   </w:t>
            </w:r>
            <w:hyperlink r:id="rId10" w:history="1">
              <w:r w:rsidRPr="00F4179B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jjakobik@zdz.kielce.pl</w:t>
              </w:r>
            </w:hyperlink>
          </w:p>
        </w:tc>
      </w:tr>
    </w:tbl>
    <w:p w14:paraId="43B021E6" w14:textId="77777777" w:rsidR="009464E1" w:rsidRDefault="00904CF4" w:rsidP="009464E1">
      <w:pPr>
        <w:pStyle w:val="NormalnyWeb"/>
        <w:spacing w:before="0" w:after="0"/>
        <w:ind w:left="425"/>
        <w:jc w:val="both"/>
        <w:rPr>
          <w:rFonts w:ascii="Verdana" w:hAnsi="Verdana" w:cs="Arial"/>
          <w:b/>
          <w:bCs/>
          <w:sz w:val="16"/>
          <w:szCs w:val="16"/>
        </w:rPr>
      </w:pPr>
      <w:r w:rsidRPr="00F4179B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br/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Postępowanie jest prowadzone w celu udzielenia zamówienia zgodnie z wytycznymi zawartymi w Komunikacie Wyjaśniającym Komisji </w:t>
      </w:r>
      <w:hyperlink r:id="rId11" w:history="1">
        <w:r w:rsidR="009464E1">
          <w:rPr>
            <w:rStyle w:val="Hipercze"/>
            <w:rFonts w:ascii="Verdana" w:hAnsi="Verdana" w:cs="Arial"/>
            <w:b/>
            <w:bCs/>
            <w:sz w:val="16"/>
            <w:szCs w:val="16"/>
          </w:rPr>
          <w:t>dotyczącym prawa wspólnotowego obowiązującego w dziedzinie udzielania zamówień, które nie są lub są jedynie częściowo objęte dyrektywami w sprawie zamówień publicznych</w:t>
        </w:r>
      </w:hyperlink>
      <w:r w:rsidR="009464E1">
        <w:rPr>
          <w:rFonts w:ascii="Verdana" w:hAnsi="Verdana" w:cs="Arial"/>
          <w:b/>
          <w:bCs/>
          <w:sz w:val="16"/>
          <w:szCs w:val="16"/>
        </w:rPr>
        <w:t> </w:t>
      </w:r>
      <w:r w:rsidR="009464E1">
        <w:rPr>
          <w:rFonts w:ascii="Verdana" w:hAnsi="Verdana" w:cs="Arial"/>
          <w:b/>
          <w:sz w:val="16"/>
          <w:szCs w:val="16"/>
        </w:rPr>
        <w:t xml:space="preserve">Dziennik Urzędowy UE (2006/C 179/02) 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oraz wytycznymi w zakresie kwalifikowalności wydatków w ramach Europejskiego Funduszu Rozwoju Regionalnego, Europejskiego Funduszu Społecznego oraz Funduszu Spójności na lata 2014-2020 odnoszącego się do zasady konkurencyjności w trybie otwartym </w:t>
      </w:r>
      <w:r w:rsidR="009464E1">
        <w:rPr>
          <w:rFonts w:ascii="Verdana" w:hAnsi="Verdana" w:cs="Arial"/>
          <w:b/>
          <w:sz w:val="16"/>
          <w:szCs w:val="16"/>
        </w:rPr>
        <w:t>„PRZETARGU NIEOGRANICZONEGO”</w:t>
      </w:r>
      <w:r w:rsidR="009464E1">
        <w:rPr>
          <w:rFonts w:ascii="Verdana" w:hAnsi="Verdana" w:cs="Arial"/>
          <w:b/>
          <w:bCs/>
          <w:sz w:val="16"/>
          <w:szCs w:val="16"/>
        </w:rPr>
        <w:t xml:space="preserve"> Zamawiający informuje, że prowadzonym postępowaniu posiłkuje się ustawą z dnia 29 stycznia 2004r. Prawo zamówień publicznych (Dz. U. z </w:t>
      </w:r>
      <w:r w:rsidR="009464E1">
        <w:rPr>
          <w:rFonts w:ascii="Verdana" w:hAnsi="Verdana" w:cs="Arial"/>
          <w:b/>
          <w:spacing w:val="-4"/>
          <w:sz w:val="16"/>
          <w:szCs w:val="16"/>
        </w:rPr>
        <w:t>2018 r., poz. 1986 ze zm</w:t>
      </w:r>
      <w:r w:rsidR="009464E1">
        <w:rPr>
          <w:rFonts w:ascii="Verdana" w:hAnsi="Verdana" w:cs="Arial"/>
          <w:spacing w:val="-4"/>
          <w:sz w:val="16"/>
          <w:szCs w:val="16"/>
        </w:rPr>
        <w:t>.</w:t>
      </w:r>
      <w:r w:rsidR="009464E1">
        <w:rPr>
          <w:rFonts w:ascii="Verdana" w:hAnsi="Verdana" w:cs="Arial"/>
          <w:b/>
          <w:bCs/>
          <w:sz w:val="16"/>
          <w:szCs w:val="16"/>
        </w:rPr>
        <w:t>) zwanej dalej ustawą.</w:t>
      </w:r>
    </w:p>
    <w:p w14:paraId="57115ECD" w14:textId="77777777" w:rsidR="00904CF4" w:rsidRPr="00F4179B" w:rsidRDefault="00904CF4" w:rsidP="009464E1">
      <w:pPr>
        <w:pStyle w:val="NormalnyWeb"/>
        <w:spacing w:before="0" w:after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6ECE0A" w14:textId="3BCC5DD3" w:rsidR="00851BCD" w:rsidRPr="00B0034E" w:rsidRDefault="003E2329" w:rsidP="00894A3E">
      <w:pPr>
        <w:pStyle w:val="Nagwek4"/>
        <w:keepLines w:val="0"/>
        <w:spacing w:before="120" w:line="276" w:lineRule="auto"/>
        <w:jc w:val="both"/>
        <w:rPr>
          <w:rFonts w:asciiTheme="minorHAnsi" w:hAnsiTheme="minorHAnsi" w:cstheme="minorHAnsi"/>
          <w:i w:val="0"/>
          <w:color w:val="auto"/>
          <w:sz w:val="22"/>
          <w:u w:val="single"/>
        </w:rPr>
      </w:pPr>
      <w:r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I </w:t>
      </w:r>
      <w:r w:rsidR="00904CF4" w:rsidRPr="00F4179B">
        <w:rPr>
          <w:rFonts w:asciiTheme="minorHAnsi" w:hAnsiTheme="minorHAnsi" w:cstheme="minorHAnsi"/>
          <w:i w:val="0"/>
          <w:color w:val="auto"/>
          <w:sz w:val="22"/>
          <w:u w:val="single"/>
        </w:rPr>
        <w:t>Opis przedmiotu zamówienia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>
        <w:rPr>
          <w:rFonts w:asciiTheme="minorHAnsi" w:hAnsiTheme="minorHAnsi" w:cstheme="minorHAnsi"/>
          <w:i w:val="0"/>
          <w:color w:val="auto"/>
          <w:sz w:val="22"/>
          <w:u w:val="single"/>
        </w:rPr>
        <w:t>–</w:t>
      </w:r>
      <w:r w:rsidR="0061609B">
        <w:rPr>
          <w:rFonts w:asciiTheme="minorHAnsi" w:hAnsiTheme="minorHAnsi" w:cstheme="minorHAnsi"/>
          <w:i w:val="0"/>
          <w:color w:val="auto"/>
          <w:sz w:val="22"/>
          <w:u w:val="single"/>
        </w:rPr>
        <w:t xml:space="preserve"> </w:t>
      </w:r>
      <w:r w:rsidR="00CB32C7" w:rsidRPr="00CB32C7">
        <w:rPr>
          <w:rFonts w:cstheme="minorHAnsi"/>
          <w:i w:val="0"/>
          <w:color w:val="000000" w:themeColor="text1"/>
          <w:sz w:val="22"/>
        </w:rPr>
        <w:t>Przedmiot zamówienia jest wybór trenera na do prowadzenia  kwalifikacyjnego kursu zawodowego pn. „Przygotowanie oraz wykonywanie prac graficznych i publikacji cyfrowych” w Opatowie</w:t>
      </w:r>
    </w:p>
    <w:p w14:paraId="0D9F54E6" w14:textId="77777777" w:rsidR="00FE64C3" w:rsidRDefault="00904CF4" w:rsidP="00FE64C3">
      <w:pPr>
        <w:numPr>
          <w:ilvl w:val="0"/>
          <w:numId w:val="29"/>
        </w:numPr>
        <w:tabs>
          <w:tab w:val="clear" w:pos="2045"/>
        </w:tabs>
        <w:spacing w:after="60"/>
        <w:ind w:left="851" w:hanging="425"/>
        <w:jc w:val="both"/>
        <w:rPr>
          <w:rFonts w:asciiTheme="minorHAnsi" w:hAnsiTheme="minorHAnsi" w:cstheme="minorHAnsi"/>
        </w:rPr>
      </w:pPr>
      <w:r w:rsidRPr="001E6898">
        <w:rPr>
          <w:rFonts w:asciiTheme="minorHAnsi" w:hAnsiTheme="minorHAnsi" w:cstheme="minorHAnsi"/>
        </w:rPr>
        <w:t xml:space="preserve">Nazwy i kody przedmiotu zamówienia zgodne ze Wspólnym Słownikiem Zamówień: </w:t>
      </w:r>
      <w:r w:rsidR="00803F1D" w:rsidRPr="001E6898">
        <w:rPr>
          <w:rStyle w:val="Pogrubienie"/>
          <w:rFonts w:asciiTheme="minorHAnsi" w:hAnsiTheme="minorHAnsi" w:cstheme="minorHAnsi"/>
          <w:b w:val="0"/>
          <w:bdr w:val="none" w:sz="0" w:space="0" w:color="auto" w:frame="1"/>
        </w:rPr>
        <w:t xml:space="preserve">CPV: 80000000-4 usługi edukacyjne i </w:t>
      </w:r>
      <w:r w:rsidR="00803F1D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szkoleniowe</w:t>
      </w:r>
      <w:r w:rsidR="003B289E" w:rsidRPr="005D6F8C">
        <w:rPr>
          <w:rFonts w:asciiTheme="minorHAnsi" w:hAnsiTheme="minorHAnsi" w:cstheme="minorHAnsi"/>
          <w:color w:val="000000" w:themeColor="text1"/>
          <w:szCs w:val="24"/>
        </w:rPr>
        <w:t>80530000-8: USŁUGI SZKOLENIA ZAWODOWEGO</w:t>
      </w:r>
      <w:r w:rsidR="00803F1D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>.</w:t>
      </w:r>
      <w:r w:rsidR="003B289E" w:rsidRPr="005D6F8C">
        <w:rPr>
          <w:rFonts w:asciiTheme="minorHAnsi" w:hAnsiTheme="minorHAnsi" w:cstheme="minorHAnsi"/>
          <w:color w:val="000000" w:themeColor="text1"/>
          <w:szCs w:val="24"/>
          <w:shd w:val="clear" w:color="auto" w:fill="FFFFFF"/>
        </w:rPr>
        <w:t xml:space="preserve"> 80533100-0 usługi szkolenia zawodowego</w:t>
      </w:r>
      <w:r w:rsidR="001E6898" w:rsidRPr="005D6F8C">
        <w:rPr>
          <w:rStyle w:val="Pogrubienie"/>
          <w:rFonts w:asciiTheme="minorHAnsi" w:hAnsiTheme="minorHAnsi" w:cstheme="minorHAnsi"/>
          <w:b w:val="0"/>
          <w:color w:val="000000" w:themeColor="text1"/>
          <w:szCs w:val="24"/>
          <w:bdr w:val="none" w:sz="0" w:space="0" w:color="auto" w:frame="1"/>
        </w:rPr>
        <w:t xml:space="preserve"> </w:t>
      </w:r>
    </w:p>
    <w:p w14:paraId="3A4A47FB" w14:textId="3488B912" w:rsidR="00904CF4" w:rsidRPr="00FE64C3" w:rsidRDefault="00D56E09" w:rsidP="00FE64C3">
      <w:pPr>
        <w:numPr>
          <w:ilvl w:val="0"/>
          <w:numId w:val="29"/>
        </w:numPr>
        <w:tabs>
          <w:tab w:val="clear" w:pos="2045"/>
        </w:tabs>
        <w:spacing w:after="60"/>
        <w:ind w:left="851" w:hanging="425"/>
        <w:jc w:val="both"/>
        <w:rPr>
          <w:rFonts w:asciiTheme="minorHAnsi" w:hAnsiTheme="minorHAnsi" w:cstheme="minorHAnsi"/>
        </w:rPr>
      </w:pPr>
      <w:r w:rsidRPr="00FE64C3">
        <w:rPr>
          <w:rFonts w:asciiTheme="minorHAnsi" w:hAnsiTheme="minorHAnsi" w:cstheme="minorHAnsi"/>
        </w:rPr>
        <w:t>Szczegółową c</w:t>
      </w:r>
      <w:r w:rsidR="00904CF4" w:rsidRPr="00FE64C3">
        <w:rPr>
          <w:rFonts w:asciiTheme="minorHAnsi" w:hAnsiTheme="minorHAnsi" w:cstheme="minorHAnsi"/>
        </w:rPr>
        <w:t>harakterystyka przedmiotu zamówienia określa z</w:t>
      </w:r>
      <w:r w:rsidRPr="00FE64C3">
        <w:rPr>
          <w:rFonts w:asciiTheme="minorHAnsi" w:hAnsiTheme="minorHAnsi" w:cstheme="minorHAnsi"/>
        </w:rPr>
        <w:t>a</w:t>
      </w:r>
      <w:r w:rsidR="00904CF4" w:rsidRPr="00FE64C3">
        <w:rPr>
          <w:rFonts w:asciiTheme="minorHAnsi" w:hAnsiTheme="minorHAnsi" w:cstheme="minorHAnsi"/>
        </w:rPr>
        <w:t>łącznik nr 1 do zaproszenia</w:t>
      </w:r>
      <w:r w:rsidR="000661D7" w:rsidRPr="000661D7">
        <w:t xml:space="preserve"> </w:t>
      </w:r>
      <w:r w:rsidR="000661D7" w:rsidRPr="00FE64C3">
        <w:rPr>
          <w:rFonts w:asciiTheme="minorHAnsi" w:hAnsiTheme="minorHAnsi" w:cstheme="minorHAnsi"/>
        </w:rPr>
        <w:t xml:space="preserve">oraz w projekcie umowy – załącznik nr </w:t>
      </w:r>
      <w:r w:rsidR="004B248C" w:rsidRPr="00FE64C3">
        <w:rPr>
          <w:rFonts w:asciiTheme="minorHAnsi" w:hAnsiTheme="minorHAnsi" w:cstheme="minorHAnsi"/>
        </w:rPr>
        <w:t>5</w:t>
      </w:r>
      <w:r w:rsidR="000661D7" w:rsidRPr="00FE64C3">
        <w:rPr>
          <w:rFonts w:asciiTheme="minorHAnsi" w:hAnsiTheme="minorHAnsi" w:cstheme="minorHAnsi"/>
        </w:rPr>
        <w:t xml:space="preserve"> do zaproszenia, które stanowią integralną część zaproszenia</w:t>
      </w:r>
      <w:r w:rsidR="00904CF4" w:rsidRPr="00FE64C3">
        <w:rPr>
          <w:rFonts w:asciiTheme="minorHAnsi" w:hAnsiTheme="minorHAnsi" w:cstheme="minorHAnsi"/>
        </w:rPr>
        <w:t>.</w:t>
      </w:r>
    </w:p>
    <w:p w14:paraId="73189388" w14:textId="221B2BBA" w:rsidR="00D8022F" w:rsidRDefault="00D8022F" w:rsidP="00904CF4">
      <w:pPr>
        <w:spacing w:after="60" w:line="276" w:lineRule="auto"/>
        <w:ind w:left="851"/>
        <w:jc w:val="both"/>
        <w:rPr>
          <w:rFonts w:ascii="Helvetica" w:hAnsi="Helvetica"/>
          <w:strike/>
          <w:color w:val="666666"/>
          <w:sz w:val="20"/>
          <w:szCs w:val="20"/>
          <w:shd w:val="clear" w:color="auto" w:fill="FFFFFF"/>
        </w:rPr>
      </w:pPr>
    </w:p>
    <w:p w14:paraId="42219788" w14:textId="2278C75C" w:rsidR="00D8022F" w:rsidRPr="0096097A" w:rsidRDefault="00D8022F" w:rsidP="00D8022F">
      <w:pPr>
        <w:numPr>
          <w:ilvl w:val="1"/>
          <w:numId w:val="30"/>
        </w:numPr>
        <w:tabs>
          <w:tab w:val="clear" w:pos="2290"/>
        </w:tabs>
        <w:spacing w:after="60" w:line="276" w:lineRule="auto"/>
        <w:ind w:left="851" w:hanging="284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097A">
        <w:rPr>
          <w:rFonts w:asciiTheme="minorHAnsi" w:hAnsiTheme="minorHAnsi" w:cstheme="minorHAnsi"/>
          <w:b/>
          <w:szCs w:val="24"/>
        </w:rPr>
        <w:t>Zamawiający dopuszcza</w:t>
      </w:r>
      <w:r w:rsidR="00803F1D">
        <w:rPr>
          <w:rFonts w:asciiTheme="minorHAnsi" w:hAnsiTheme="minorHAnsi" w:cstheme="minorHAnsi"/>
          <w:b/>
          <w:szCs w:val="24"/>
        </w:rPr>
        <w:t xml:space="preserve"> składanie ofert częściowych. Zamówienie zostało podzielone na 6 zadań. Wykonawca może złoży ofertę na dowolną ilość zadań.</w:t>
      </w:r>
    </w:p>
    <w:p w14:paraId="7353ED7C" w14:textId="77777777" w:rsidR="00803F1D" w:rsidRPr="00803F1D" w:rsidRDefault="00803F1D" w:rsidP="00803F1D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803F1D">
        <w:rPr>
          <w:rFonts w:eastAsia="Calibri" w:cs="Times New Roman"/>
          <w:sz w:val="20"/>
          <w:szCs w:val="20"/>
        </w:rPr>
        <w:t xml:space="preserve">Zadanie 1: </w:t>
      </w:r>
      <w:r w:rsidRPr="00803F1D">
        <w:rPr>
          <w:rFonts w:eastAsia="Calibri" w:cs="Times New Roman"/>
          <w:bCs/>
          <w:sz w:val="20"/>
          <w:szCs w:val="20"/>
        </w:rPr>
        <w:t>Podstawy poligrafii – 80 h</w:t>
      </w:r>
    </w:p>
    <w:p w14:paraId="75CAAD7F" w14:textId="77777777" w:rsidR="00803F1D" w:rsidRPr="00803F1D" w:rsidRDefault="00803F1D" w:rsidP="00803F1D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803F1D">
        <w:rPr>
          <w:rFonts w:eastAsia="Calibri" w:cs="Times New Roman"/>
          <w:sz w:val="20"/>
          <w:szCs w:val="20"/>
        </w:rPr>
        <w:t xml:space="preserve">Zadanie 2: </w:t>
      </w:r>
      <w:r w:rsidRPr="00803F1D">
        <w:rPr>
          <w:rFonts w:eastAsia="Calibri" w:cs="Times New Roman"/>
          <w:bCs/>
          <w:sz w:val="20"/>
          <w:szCs w:val="20"/>
        </w:rPr>
        <w:t>Podstawy projektowania graficznego – 90 h</w:t>
      </w:r>
    </w:p>
    <w:p w14:paraId="7B6EE049" w14:textId="77777777" w:rsidR="00803F1D" w:rsidRPr="00803F1D" w:rsidRDefault="00803F1D" w:rsidP="00803F1D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803F1D">
        <w:rPr>
          <w:rFonts w:eastAsia="Calibri" w:cs="Times New Roman"/>
          <w:sz w:val="20"/>
          <w:szCs w:val="20"/>
        </w:rPr>
        <w:lastRenderedPageBreak/>
        <w:t xml:space="preserve">Zadanie 3: </w:t>
      </w:r>
      <w:r w:rsidRPr="00803F1D">
        <w:rPr>
          <w:rFonts w:eastAsia="Calibri" w:cs="Times New Roman"/>
          <w:bCs/>
          <w:sz w:val="20"/>
          <w:szCs w:val="20"/>
        </w:rPr>
        <w:t>Podstawy projektowania publikacji – 90 h</w:t>
      </w:r>
    </w:p>
    <w:p w14:paraId="679F5A29" w14:textId="77777777" w:rsidR="00803F1D" w:rsidRPr="00803F1D" w:rsidRDefault="00803F1D" w:rsidP="00803F1D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803F1D">
        <w:rPr>
          <w:rFonts w:eastAsia="Calibri" w:cs="Times New Roman"/>
          <w:sz w:val="20"/>
          <w:szCs w:val="20"/>
        </w:rPr>
        <w:t xml:space="preserve">Zadanie 4: </w:t>
      </w:r>
      <w:r w:rsidRPr="00803F1D">
        <w:rPr>
          <w:rFonts w:eastAsia="Calibri" w:cs="Times New Roman"/>
          <w:bCs/>
          <w:sz w:val="20"/>
          <w:szCs w:val="20"/>
        </w:rPr>
        <w:t>Bezpieczeństwo i higiena pracy – 30 h</w:t>
      </w:r>
    </w:p>
    <w:p w14:paraId="6752CAA8" w14:textId="77777777" w:rsidR="00803F1D" w:rsidRPr="00803F1D" w:rsidRDefault="00803F1D" w:rsidP="00803F1D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803F1D">
        <w:rPr>
          <w:rFonts w:eastAsia="Calibri" w:cs="Times New Roman"/>
          <w:sz w:val="20"/>
          <w:szCs w:val="20"/>
        </w:rPr>
        <w:t xml:space="preserve">Zadanie 5: </w:t>
      </w:r>
      <w:r w:rsidRPr="00803F1D">
        <w:rPr>
          <w:rFonts w:eastAsia="Calibri" w:cs="Times New Roman"/>
          <w:bCs/>
          <w:sz w:val="20"/>
          <w:szCs w:val="20"/>
        </w:rPr>
        <w:t xml:space="preserve">Projektowanie graficzne – 150 h </w:t>
      </w:r>
    </w:p>
    <w:p w14:paraId="6E358138" w14:textId="77777777" w:rsidR="00803F1D" w:rsidRPr="00803F1D" w:rsidRDefault="00803F1D" w:rsidP="00803F1D">
      <w:pPr>
        <w:pStyle w:val="Akapitzlist"/>
        <w:snapToGrid w:val="0"/>
        <w:ind w:left="2045"/>
        <w:jc w:val="both"/>
        <w:rPr>
          <w:rFonts w:eastAsia="Calibri" w:cs="Times New Roman"/>
          <w:sz w:val="20"/>
          <w:szCs w:val="20"/>
        </w:rPr>
      </w:pPr>
      <w:r w:rsidRPr="00803F1D">
        <w:rPr>
          <w:rFonts w:eastAsia="Calibri" w:cs="Times New Roman"/>
          <w:sz w:val="20"/>
          <w:szCs w:val="20"/>
        </w:rPr>
        <w:t xml:space="preserve">Zadanie 6: </w:t>
      </w:r>
      <w:r w:rsidRPr="00803F1D">
        <w:rPr>
          <w:rFonts w:eastAsia="Calibri" w:cs="Times New Roman"/>
          <w:bCs/>
          <w:sz w:val="20"/>
          <w:szCs w:val="20"/>
        </w:rPr>
        <w:t>Projektowanie publikacji – 150 h</w:t>
      </w:r>
    </w:p>
    <w:p w14:paraId="70E3E870" w14:textId="77777777" w:rsidR="00904CF4" w:rsidRPr="00B0034E" w:rsidRDefault="00904CF4" w:rsidP="00904CF4">
      <w:pPr>
        <w:spacing w:after="60" w:line="276" w:lineRule="auto"/>
        <w:ind w:left="851"/>
        <w:jc w:val="both"/>
        <w:rPr>
          <w:rFonts w:asciiTheme="minorHAnsi" w:hAnsiTheme="minorHAnsi" w:cstheme="minorHAnsi"/>
          <w:b/>
        </w:rPr>
      </w:pPr>
    </w:p>
    <w:p w14:paraId="7259159C" w14:textId="7D34F80C" w:rsidR="00904CF4" w:rsidRPr="00F4179B" w:rsidRDefault="00904CF4" w:rsidP="00B0034E">
      <w:pPr>
        <w:pStyle w:val="Akapitzlist"/>
        <w:numPr>
          <w:ilvl w:val="0"/>
          <w:numId w:val="29"/>
        </w:numPr>
        <w:tabs>
          <w:tab w:val="clear" w:pos="2045"/>
          <w:tab w:val="num" w:pos="709"/>
        </w:tabs>
        <w:spacing w:after="120"/>
        <w:ind w:left="284" w:hanging="284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 xml:space="preserve">Termin </w:t>
      </w:r>
      <w:r>
        <w:rPr>
          <w:rFonts w:asciiTheme="minorHAnsi" w:hAnsiTheme="minorHAnsi" w:cstheme="minorHAnsi"/>
          <w:b/>
        </w:rPr>
        <w:t xml:space="preserve">wykonania zamówienia:  od </w:t>
      </w:r>
      <w:r w:rsidR="009464E1">
        <w:rPr>
          <w:rFonts w:asciiTheme="minorHAnsi" w:hAnsiTheme="minorHAnsi" w:cstheme="minorHAnsi"/>
          <w:b/>
        </w:rPr>
        <w:t>dnia podpisani umowy</w:t>
      </w:r>
      <w:r>
        <w:rPr>
          <w:rFonts w:asciiTheme="minorHAnsi" w:hAnsiTheme="minorHAnsi" w:cstheme="minorHAnsi"/>
          <w:b/>
        </w:rPr>
        <w:t xml:space="preserve"> do </w:t>
      </w:r>
      <w:r w:rsidR="00803F1D">
        <w:rPr>
          <w:rFonts w:asciiTheme="minorHAnsi" w:hAnsiTheme="minorHAnsi" w:cstheme="minorHAnsi"/>
          <w:b/>
        </w:rPr>
        <w:t>czerwca</w:t>
      </w:r>
      <w:r>
        <w:rPr>
          <w:rFonts w:asciiTheme="minorHAnsi" w:hAnsiTheme="minorHAnsi" w:cstheme="minorHAnsi"/>
          <w:b/>
        </w:rPr>
        <w:t xml:space="preserve"> 20</w:t>
      </w:r>
      <w:r w:rsidR="00803F1D">
        <w:rPr>
          <w:rFonts w:asciiTheme="minorHAnsi" w:hAnsiTheme="minorHAnsi" w:cstheme="minorHAnsi"/>
          <w:b/>
        </w:rPr>
        <w:t>20</w:t>
      </w:r>
      <w:r w:rsidRPr="00F4179B">
        <w:rPr>
          <w:rFonts w:asciiTheme="minorHAnsi" w:hAnsiTheme="minorHAnsi" w:cstheme="minorHAnsi"/>
          <w:b/>
        </w:rPr>
        <w:t xml:space="preserve"> roku.</w:t>
      </w:r>
      <w:r w:rsidR="000661D7">
        <w:rPr>
          <w:rFonts w:asciiTheme="minorHAnsi" w:hAnsiTheme="minorHAnsi" w:cstheme="minorHAnsi"/>
        </w:rPr>
        <w:t xml:space="preserve"> Zgodnie</w:t>
      </w:r>
      <w:r w:rsidR="009464E1">
        <w:rPr>
          <w:rFonts w:asciiTheme="minorHAnsi" w:hAnsiTheme="minorHAnsi" w:cstheme="minorHAnsi"/>
        </w:rPr>
        <w:t xml:space="preserve"> z harmonogramami przekazanymi przez </w:t>
      </w:r>
      <w:r w:rsidR="000661D7">
        <w:rPr>
          <w:rFonts w:asciiTheme="minorHAnsi" w:hAnsiTheme="minorHAnsi" w:cstheme="minorHAnsi"/>
        </w:rPr>
        <w:t>zamawiającego</w:t>
      </w:r>
      <w:r w:rsidR="00803F1D">
        <w:rPr>
          <w:rFonts w:asciiTheme="minorHAnsi" w:hAnsiTheme="minorHAnsi" w:cstheme="minorHAnsi"/>
        </w:rPr>
        <w:t xml:space="preserve"> na 10 dni przed rozpoczęciem zajęć</w:t>
      </w:r>
      <w:r w:rsidR="009464E1">
        <w:rPr>
          <w:rFonts w:asciiTheme="minorHAnsi" w:hAnsiTheme="minorHAnsi" w:cstheme="minorHAnsi"/>
        </w:rPr>
        <w:t>.</w:t>
      </w:r>
    </w:p>
    <w:p w14:paraId="5E9EE480" w14:textId="77777777" w:rsidR="00904CF4" w:rsidRPr="00F4179B" w:rsidRDefault="00904CF4" w:rsidP="0061345D">
      <w:pPr>
        <w:pStyle w:val="Akapitzlist"/>
        <w:spacing w:after="120"/>
        <w:ind w:left="284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Termin realizacji może ulec zmianie w zależności od naboru uczestników na zajęcia</w:t>
      </w:r>
      <w:r w:rsidR="0061345D">
        <w:rPr>
          <w:rFonts w:asciiTheme="minorHAnsi" w:hAnsiTheme="minorHAnsi" w:cstheme="minorHAnsi"/>
        </w:rPr>
        <w:t xml:space="preserve"> oraz możliwości uczestniczenia w zajęciach przez uczestników</w:t>
      </w:r>
      <w:r w:rsidRPr="00F4179B">
        <w:rPr>
          <w:rFonts w:asciiTheme="minorHAnsi" w:hAnsiTheme="minorHAnsi" w:cstheme="minorHAnsi"/>
        </w:rPr>
        <w:t>.</w:t>
      </w:r>
    </w:p>
    <w:p w14:paraId="6F60207A" w14:textId="77777777" w:rsidR="00904CF4" w:rsidRPr="00F4179B" w:rsidRDefault="00904CF4" w:rsidP="00904CF4">
      <w:pPr>
        <w:spacing w:after="60"/>
        <w:ind w:left="1145"/>
        <w:jc w:val="both"/>
        <w:rPr>
          <w:rFonts w:asciiTheme="minorHAnsi" w:hAnsiTheme="minorHAnsi" w:cstheme="minorHAnsi"/>
        </w:rPr>
      </w:pPr>
    </w:p>
    <w:p w14:paraId="55CADF61" w14:textId="77777777" w:rsidR="004A5740" w:rsidRPr="004A5740" w:rsidRDefault="003E2329" w:rsidP="00CE6972">
      <w:pPr>
        <w:pStyle w:val="Akapitzlist"/>
        <w:spacing w:after="60" w:line="276" w:lineRule="auto"/>
        <w:ind w:left="108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u w:val="single"/>
        </w:rPr>
        <w:t>II.</w:t>
      </w:r>
      <w:r>
        <w:rPr>
          <w:rFonts w:asciiTheme="minorHAnsi" w:hAnsiTheme="minorHAnsi" w:cstheme="minorHAnsi"/>
          <w:b/>
          <w:u w:val="single"/>
        </w:rPr>
        <w:tab/>
      </w:r>
      <w:r w:rsidR="00904CF4" w:rsidRPr="004A5740">
        <w:rPr>
          <w:rFonts w:asciiTheme="minorHAnsi" w:hAnsiTheme="minorHAnsi" w:cstheme="minorHAnsi"/>
          <w:b/>
          <w:u w:val="single"/>
        </w:rPr>
        <w:t>Warunki udziału w rozpoznaniu oraz opis sposobu dokonywania oceny spełniania tych warunków</w:t>
      </w:r>
    </w:p>
    <w:p w14:paraId="62E87E34" w14:textId="77777777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14:paraId="0C3E754C" w14:textId="741CF1E5" w:rsidR="00904CF4" w:rsidRPr="00E90124" w:rsidRDefault="00904CF4" w:rsidP="00E90124">
      <w:pPr>
        <w:pStyle w:val="Akapitzlist"/>
        <w:numPr>
          <w:ilvl w:val="0"/>
          <w:numId w:val="3"/>
        </w:numPr>
        <w:spacing w:after="60" w:line="276" w:lineRule="auto"/>
        <w:jc w:val="both"/>
        <w:rPr>
          <w:rFonts w:asciiTheme="minorHAnsi" w:hAnsiTheme="minorHAnsi" w:cstheme="minorHAnsi"/>
          <w:b/>
        </w:rPr>
      </w:pPr>
      <w:r w:rsidRPr="00E90124">
        <w:rPr>
          <w:rFonts w:asciiTheme="minorHAnsi" w:hAnsiTheme="minorHAnsi" w:cstheme="minorHAnsi"/>
        </w:rPr>
        <w:t>O realizację zamówienia mogą ubiegać się osoby fizyczne, osoby fizyczne prowadzące działalność gospodarczą oraz firmy posiadające osobowość prawną, które</w:t>
      </w:r>
      <w:r w:rsidR="00CE6972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dysponują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E90124">
        <w:rPr>
          <w:rFonts w:asciiTheme="minorHAnsi" w:hAnsiTheme="minorHAnsi" w:cstheme="minorHAnsi"/>
          <w:lang w:eastAsia="pl-PL"/>
        </w:rPr>
        <w:t>minimum jedną osobą do</w:t>
      </w:r>
      <w:r w:rsidR="00E90124" w:rsidRPr="00E90124">
        <w:rPr>
          <w:rFonts w:asciiTheme="minorHAnsi" w:hAnsiTheme="minorHAnsi" w:cstheme="minorHAnsi"/>
          <w:lang w:eastAsia="pl-PL"/>
        </w:rPr>
        <w:t xml:space="preserve"> </w:t>
      </w:r>
      <w:r w:rsidR="004A5740" w:rsidRPr="00E90124">
        <w:rPr>
          <w:rFonts w:asciiTheme="minorHAnsi" w:hAnsiTheme="minorHAnsi" w:cstheme="minorHAnsi"/>
          <w:lang w:eastAsia="pl-PL"/>
        </w:rPr>
        <w:t>realiz</w:t>
      </w:r>
      <w:r w:rsidR="00E90124">
        <w:rPr>
          <w:rFonts w:asciiTheme="minorHAnsi" w:hAnsiTheme="minorHAnsi" w:cstheme="minorHAnsi"/>
          <w:lang w:eastAsia="pl-PL"/>
        </w:rPr>
        <w:t>acji</w:t>
      </w:r>
      <w:r w:rsidR="004A5740" w:rsidRPr="00E90124">
        <w:rPr>
          <w:rFonts w:asciiTheme="minorHAnsi" w:hAnsiTheme="minorHAnsi" w:cstheme="minorHAnsi"/>
          <w:lang w:eastAsia="pl-PL"/>
        </w:rPr>
        <w:t xml:space="preserve"> przedmiot</w:t>
      </w:r>
      <w:r w:rsidR="00E90124">
        <w:rPr>
          <w:rFonts w:asciiTheme="minorHAnsi" w:hAnsiTheme="minorHAnsi" w:cstheme="minorHAnsi"/>
          <w:lang w:eastAsia="pl-PL"/>
        </w:rPr>
        <w:t>u</w:t>
      </w:r>
      <w:r w:rsidR="004A5740" w:rsidRPr="00E90124">
        <w:rPr>
          <w:rFonts w:asciiTheme="minorHAnsi" w:hAnsiTheme="minorHAnsi" w:cstheme="minorHAnsi"/>
          <w:lang w:eastAsia="pl-PL"/>
        </w:rPr>
        <w:t xml:space="preserve"> zamówienia</w:t>
      </w:r>
      <w:r w:rsidRPr="00E90124">
        <w:rPr>
          <w:rFonts w:asciiTheme="minorHAnsi" w:hAnsiTheme="minorHAnsi" w:cstheme="minorHAnsi"/>
          <w:lang w:eastAsia="pl-PL"/>
        </w:rPr>
        <w:t xml:space="preserve">, </w:t>
      </w:r>
      <w:r w:rsidR="00CE6972">
        <w:rPr>
          <w:rFonts w:asciiTheme="minorHAnsi" w:hAnsiTheme="minorHAnsi" w:cstheme="minorHAnsi"/>
          <w:lang w:eastAsia="pl-PL"/>
        </w:rPr>
        <w:t>osoba realizująca przedmiot zamówienia</w:t>
      </w:r>
      <w:r w:rsidRPr="00E90124">
        <w:rPr>
          <w:rFonts w:asciiTheme="minorHAnsi" w:hAnsiTheme="minorHAnsi" w:cstheme="minorHAnsi"/>
          <w:lang w:eastAsia="pl-PL"/>
        </w:rPr>
        <w:t xml:space="preserve"> </w:t>
      </w:r>
      <w:r w:rsidR="00CE6972">
        <w:rPr>
          <w:rFonts w:asciiTheme="minorHAnsi" w:hAnsiTheme="minorHAnsi" w:cstheme="minorHAnsi"/>
          <w:lang w:eastAsia="pl-PL"/>
        </w:rPr>
        <w:t xml:space="preserve">musi </w:t>
      </w:r>
      <w:r w:rsidRPr="00E90124">
        <w:rPr>
          <w:rFonts w:asciiTheme="minorHAnsi" w:hAnsiTheme="minorHAnsi" w:cstheme="minorHAnsi"/>
          <w:lang w:eastAsia="pl-PL"/>
        </w:rPr>
        <w:t>spełniać poniższe wymagania</w:t>
      </w:r>
      <w:r w:rsidRPr="00FF7DDB">
        <w:rPr>
          <w:rFonts w:asciiTheme="minorHAnsi" w:hAnsiTheme="minorHAnsi" w:cstheme="minorHAnsi"/>
          <w:lang w:eastAsia="pl-PL"/>
        </w:rPr>
        <w:t xml:space="preserve">: </w:t>
      </w:r>
    </w:p>
    <w:p w14:paraId="3AD3182B" w14:textId="2D9B23DB" w:rsidR="00875C70" w:rsidRPr="00FE64C3" w:rsidRDefault="00FE64C3" w:rsidP="00875C70">
      <w:pPr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            </w:t>
      </w:r>
      <w:r w:rsidR="00B51BFA" w:rsidRPr="00FE64C3">
        <w:rPr>
          <w:rFonts w:cs="Times New Roman"/>
          <w:color w:val="000000" w:themeColor="text1"/>
          <w:szCs w:val="24"/>
        </w:rPr>
        <w:t>Dla zadania 1</w:t>
      </w:r>
      <w:r w:rsidRPr="00FE64C3">
        <w:rPr>
          <w:rFonts w:cs="Times New Roman"/>
          <w:color w:val="000000" w:themeColor="text1"/>
          <w:szCs w:val="24"/>
        </w:rPr>
        <w:t>:</w:t>
      </w:r>
    </w:p>
    <w:p w14:paraId="567924DB" w14:textId="76B38099" w:rsidR="00125308" w:rsidRDefault="00875C70" w:rsidP="00875C70">
      <w:pPr>
        <w:pStyle w:val="Akapitzlist"/>
      </w:pPr>
      <w:r>
        <w:t>-</w:t>
      </w:r>
      <w:r w:rsidR="005D6F8C">
        <w:t>posiadać</w:t>
      </w:r>
      <w:ins w:id="0" w:author="Jowita Jakóbik" w:date="2019-01-03T15:01:00Z">
        <w:r w:rsidR="005D6F8C">
          <w:t xml:space="preserve"> </w:t>
        </w:r>
      </w:ins>
      <w:r w:rsidR="005D6F8C">
        <w:t xml:space="preserve">wykształcenie </w:t>
      </w:r>
      <w:r>
        <w:t>wyższe magisterskie</w:t>
      </w:r>
      <w:r w:rsidR="00B51BFA">
        <w:t xml:space="preserve"> o kierunku </w:t>
      </w:r>
      <w:r w:rsidR="005D6F8C">
        <w:t>informatyka</w:t>
      </w:r>
      <w:r>
        <w:t xml:space="preserve">, lub </w:t>
      </w:r>
      <w:r w:rsidR="005D6F8C">
        <w:t xml:space="preserve">wykształcenie </w:t>
      </w:r>
      <w:r>
        <w:t>wyższe magisterskie i studia podyplomowe</w:t>
      </w:r>
      <w:r w:rsidR="00B51BFA">
        <w:t xml:space="preserve"> o wymaganym </w:t>
      </w:r>
      <w:r>
        <w:t xml:space="preserve"> </w:t>
      </w:r>
      <w:r w:rsidR="00B51BFA">
        <w:t xml:space="preserve">kierunku </w:t>
      </w:r>
    </w:p>
    <w:p w14:paraId="68FBDCEE" w14:textId="0237C636" w:rsidR="00F72643" w:rsidRPr="00875C70" w:rsidRDefault="00875C70" w:rsidP="00FE64C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>na potwierdzenie warunku należy przedłożyć</w:t>
      </w:r>
      <w:r w:rsidR="00125308">
        <w:rPr>
          <w:rFonts w:cs="Times New Roman"/>
          <w:szCs w:val="24"/>
        </w:rPr>
        <w:t xml:space="preserve"> oświadczenie a wybrany wykonawca przedłoży</w:t>
      </w:r>
      <w:r>
        <w:rPr>
          <w:rFonts w:cs="Times New Roman"/>
          <w:szCs w:val="24"/>
        </w:rPr>
        <w:t xml:space="preserve">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6CAFE730" w14:textId="77777777" w:rsidR="0085729B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720D44BE" w14:textId="637C2B6F" w:rsidR="00FE64C3" w:rsidRPr="00875C70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szCs w:val="24"/>
        </w:rPr>
        <w:t>2:</w:t>
      </w:r>
    </w:p>
    <w:p w14:paraId="021322E4" w14:textId="77777777" w:rsidR="00FE64C3" w:rsidRDefault="00FE64C3" w:rsidP="00FE64C3">
      <w:pPr>
        <w:pStyle w:val="Akapitzlist"/>
      </w:pPr>
      <w:r>
        <w:t>-posiadać</w:t>
      </w:r>
      <w:ins w:id="1" w:author="Jowita Jakóbik" w:date="2019-01-03T15:01:00Z">
        <w:r>
          <w:t xml:space="preserve"> </w:t>
        </w:r>
      </w:ins>
      <w:r>
        <w:t xml:space="preserve">wykształcenie wyższe magisterskie o kierunku informatyka, lub wykształcenie wyższe magisterskie i studia podyplomowe o wymaganym  kierunku </w:t>
      </w:r>
    </w:p>
    <w:p w14:paraId="332E2DAA" w14:textId="77777777" w:rsidR="00FE64C3" w:rsidRPr="00875C70" w:rsidRDefault="00FE64C3" w:rsidP="00FE64C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2C2398F6" w14:textId="77777777" w:rsidR="0085729B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4725B902" w14:textId="011737C6" w:rsidR="00FE64C3" w:rsidRPr="00875C70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color w:val="000000" w:themeColor="text1"/>
          <w:szCs w:val="24"/>
        </w:rPr>
        <w:t xml:space="preserve">Dla zadania </w:t>
      </w:r>
      <w:r>
        <w:rPr>
          <w:rFonts w:cs="Times New Roman"/>
          <w:szCs w:val="24"/>
        </w:rPr>
        <w:t>3:</w:t>
      </w:r>
    </w:p>
    <w:p w14:paraId="0D374A43" w14:textId="77777777" w:rsidR="00FE64C3" w:rsidRDefault="00FE64C3" w:rsidP="00FE64C3">
      <w:pPr>
        <w:pStyle w:val="Akapitzlist"/>
      </w:pPr>
      <w:r>
        <w:t>-posiadać</w:t>
      </w:r>
      <w:ins w:id="2" w:author="Jowita Jakóbik" w:date="2019-01-03T15:01:00Z">
        <w:r>
          <w:t xml:space="preserve"> </w:t>
        </w:r>
      </w:ins>
      <w:r>
        <w:t xml:space="preserve">wykształcenie wyższe magisterskie o kierunku informatyka, lub wykształcenie wyższe magisterskie i studia podyplomowe o wymaganym  kierunku </w:t>
      </w:r>
    </w:p>
    <w:p w14:paraId="1D28A79C" w14:textId="77777777" w:rsidR="00FE64C3" w:rsidRPr="00875C70" w:rsidRDefault="00FE64C3" w:rsidP="00FE64C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 potwierdzenie warunku należy przedłożyć oświadczenie a wybrany wykonawca przedłoży kopię dyplomu potwierdzoną  za zgodność z oryginałem potwierdzającą posiadane wykształcenie oraz </w:t>
      </w:r>
      <w:r w:rsidRPr="004A5740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CV stanowiący załącznik nr 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3</w:t>
      </w:r>
      <w:r>
        <w:rPr>
          <w:rFonts w:cs="Times New Roman"/>
          <w:szCs w:val="24"/>
        </w:rPr>
        <w:t>.</w:t>
      </w:r>
    </w:p>
    <w:p w14:paraId="12779A4F" w14:textId="77777777" w:rsidR="0085729B" w:rsidRDefault="0085729B" w:rsidP="0085729B">
      <w:pPr>
        <w:pStyle w:val="Akapitzlist"/>
        <w:rPr>
          <w:ins w:id="3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7961EC36" w14:textId="32748807" w:rsidR="00FE64C3" w:rsidRPr="00FE64C3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Dla zadania </w:t>
      </w:r>
      <w:r w:rsidR="0085729B">
        <w:rPr>
          <w:rFonts w:cs="Times New Roman"/>
          <w:szCs w:val="24"/>
        </w:rPr>
        <w:t>5</w:t>
      </w:r>
      <w:r w:rsidRPr="00FE64C3">
        <w:rPr>
          <w:rFonts w:cs="Times New Roman"/>
          <w:szCs w:val="24"/>
        </w:rPr>
        <w:t>:</w:t>
      </w:r>
    </w:p>
    <w:p w14:paraId="3CAFC595" w14:textId="77777777" w:rsidR="00FE64C3" w:rsidRPr="00FE64C3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-posiadać wykształcenie wyższe magisterskie o kierunku informatyka, lub wykształcenie wyższe magisterskie i studia podyplomowe o wymaganym  kierunku </w:t>
      </w:r>
    </w:p>
    <w:p w14:paraId="3E3BC99C" w14:textId="77777777" w:rsidR="00FE64C3" w:rsidRPr="00FE64C3" w:rsidRDefault="00FE64C3" w:rsidP="00FE64C3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lastRenderedPageBreak/>
        <w:t>na potwierdzenie warunku należy przedłożyć oświadczenie a wybrany wykonawca przedłoży kopię dyplomu potwierdzoną  za zgodność z oryginałem potwierdzającą posiadane wykształcenie oraz CV stanowiący załącznik nr 3.</w:t>
      </w:r>
    </w:p>
    <w:p w14:paraId="01D3B2A6" w14:textId="0A1CEB32" w:rsidR="00FE64C3" w:rsidRPr="0085729B" w:rsidRDefault="0085729B" w:rsidP="0085729B">
      <w:pPr>
        <w:pStyle w:val="Akapitzlist"/>
        <w:rPr>
          <w:ins w:id="4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  <w:r w:rsidR="00FE64C3" w:rsidRPr="0085729B">
        <w:rPr>
          <w:rFonts w:cs="Times New Roman"/>
          <w:szCs w:val="24"/>
        </w:rPr>
        <w:t>.</w:t>
      </w:r>
    </w:p>
    <w:p w14:paraId="26FB1BB5" w14:textId="3BB54644" w:rsidR="0085729B" w:rsidRPr="00FE64C3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Dla zadania </w:t>
      </w:r>
      <w:r>
        <w:rPr>
          <w:rFonts w:cs="Times New Roman"/>
          <w:szCs w:val="24"/>
        </w:rPr>
        <w:t>6</w:t>
      </w:r>
      <w:r w:rsidRPr="00FE64C3">
        <w:rPr>
          <w:rFonts w:cs="Times New Roman"/>
          <w:szCs w:val="24"/>
        </w:rPr>
        <w:t>:</w:t>
      </w:r>
    </w:p>
    <w:p w14:paraId="0A62BAE2" w14:textId="77777777" w:rsidR="0085729B" w:rsidRPr="00FE64C3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-posiadać wykształcenie wyższe magisterskie o kierunku informatyka, lub wykształcenie wyższe magisterskie i studia podyplomowe o wymaganym  kierunku </w:t>
      </w:r>
    </w:p>
    <w:p w14:paraId="08A83890" w14:textId="77777777" w:rsidR="0085729B" w:rsidRPr="00FE64C3" w:rsidRDefault="0085729B" w:rsidP="0085729B">
      <w:pPr>
        <w:pStyle w:val="Akapitzlist"/>
        <w:rPr>
          <w:rFonts w:cs="Times New Roman"/>
          <w:szCs w:val="24"/>
        </w:rPr>
      </w:pPr>
      <w:r w:rsidRPr="00FE64C3">
        <w:rPr>
          <w:rFonts w:cs="Times New Roman"/>
          <w:szCs w:val="24"/>
        </w:rPr>
        <w:t>na potwierdzenie warunku należy przedłożyć oświadczenie a wybrany wykonawca przedłoży kopię dyplomu potwierdzoną  za zgodność z oryginałem potwierdzającą posiadane wykształcenie oraz CV stanowiący załącznik nr 3.</w:t>
      </w:r>
    </w:p>
    <w:p w14:paraId="388E923A" w14:textId="201B390F" w:rsidR="0085729B" w:rsidRDefault="0085729B" w:rsidP="0085729B">
      <w:pPr>
        <w:pStyle w:val="Akapitzlist"/>
        <w:rPr>
          <w:ins w:id="5" w:author="Użytkownik systemu Windows" w:date="2018-12-15T16:29:00Z"/>
          <w:rFonts w:cs="Times New Roman"/>
          <w:szCs w:val="24"/>
        </w:rPr>
      </w:pPr>
      <w:r w:rsidRPr="00FE64C3">
        <w:rPr>
          <w:rFonts w:cs="Times New Roman"/>
          <w:szCs w:val="24"/>
        </w:rPr>
        <w:t xml:space="preserve">-przygotowanie pedagogiczne na potwierdzenie warunku należy </w:t>
      </w:r>
      <w:r>
        <w:rPr>
          <w:rFonts w:cs="Times New Roman"/>
          <w:szCs w:val="24"/>
        </w:rPr>
        <w:t xml:space="preserve">przedłożyć </w:t>
      </w:r>
      <w:r w:rsidRPr="00FE64C3">
        <w:rPr>
          <w:rFonts w:cs="Times New Roman"/>
          <w:szCs w:val="24"/>
        </w:rPr>
        <w:t>oświadczenie a wybrany wykonawca przedłożyć kopię dokument potwierdzoną  za zgodność z oryginałem potwierdzającą posiadanych uprawnień.</w:t>
      </w:r>
    </w:p>
    <w:p w14:paraId="3C498D98" w14:textId="6F1237AB" w:rsidR="00AE40FB" w:rsidRDefault="00AE40FB" w:rsidP="00F72643">
      <w:pPr>
        <w:pStyle w:val="Akapitzlist"/>
        <w:rPr>
          <w:ins w:id="6" w:author="Użytkownik systemu Windows" w:date="2018-12-15T16:27:00Z"/>
          <w:rFonts w:cs="Times New Roman"/>
          <w:szCs w:val="24"/>
        </w:rPr>
      </w:pPr>
    </w:p>
    <w:p w14:paraId="330F7BA9" w14:textId="2C8C43C3" w:rsidR="00125308" w:rsidRDefault="00125308" w:rsidP="00F72643">
      <w:pPr>
        <w:pStyle w:val="Akapitzlis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Uwaga; Zmawiający zezwala jedną osobą wykazać się do </w:t>
      </w:r>
      <w:r w:rsidR="003B289E">
        <w:rPr>
          <w:rFonts w:cs="Times New Roman"/>
          <w:szCs w:val="24"/>
        </w:rPr>
        <w:t xml:space="preserve">wszystkich </w:t>
      </w:r>
      <w:r>
        <w:rPr>
          <w:rFonts w:cs="Times New Roman"/>
          <w:szCs w:val="24"/>
        </w:rPr>
        <w:t>zadań</w:t>
      </w:r>
      <w:ins w:id="7" w:author="Jowita Jakóbik" w:date="2019-01-03T14:52:00Z">
        <w:r w:rsidR="003B289E">
          <w:rPr>
            <w:rFonts w:cs="Times New Roman"/>
            <w:szCs w:val="24"/>
          </w:rPr>
          <w:t>.</w:t>
        </w:r>
      </w:ins>
      <w:r>
        <w:rPr>
          <w:rFonts w:cs="Times New Roman"/>
          <w:szCs w:val="24"/>
        </w:rPr>
        <w:t xml:space="preserve"> </w:t>
      </w:r>
    </w:p>
    <w:p w14:paraId="363E357A" w14:textId="77777777" w:rsidR="00803F1D" w:rsidRPr="00803F1D" w:rsidRDefault="00803F1D" w:rsidP="00803F1D">
      <w:pPr>
        <w:pStyle w:val="Akapitzlist"/>
        <w:rPr>
          <w:rFonts w:cs="Times New Roman"/>
          <w:szCs w:val="24"/>
        </w:rPr>
      </w:pPr>
    </w:p>
    <w:p w14:paraId="6B1409B8" w14:textId="77777777" w:rsidR="00904CF4" w:rsidRPr="00F4179B" w:rsidRDefault="00904CF4" w:rsidP="00A10CC1">
      <w:pPr>
        <w:pStyle w:val="Akapitzlist"/>
        <w:numPr>
          <w:ilvl w:val="0"/>
          <w:numId w:val="3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zostanie uznana za spełniającą warunki, jeśli będzie:</w:t>
      </w:r>
    </w:p>
    <w:p w14:paraId="7AC5CCF4" w14:textId="77777777" w:rsidR="00904CF4" w:rsidRPr="00F4179B" w:rsidRDefault="00904CF4" w:rsidP="00A10CC1">
      <w:pPr>
        <w:pStyle w:val="Akapitzlist"/>
        <w:numPr>
          <w:ilvl w:val="1"/>
          <w:numId w:val="5"/>
        </w:numPr>
        <w:spacing w:after="60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zgodna w kwestii sposobu jej przygotowania, oferowanego przedmiotu                              i warunków zamówienia ze wszystkimi wymogami w niniejszym zaproszeniu,</w:t>
      </w:r>
    </w:p>
    <w:p w14:paraId="7570D913" w14:textId="77777777" w:rsidR="00897819" w:rsidRPr="00897819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</w:rPr>
        <w:t>złożona w wyznaczonym terminie składania ofert.</w:t>
      </w:r>
    </w:p>
    <w:p w14:paraId="74E2BF95" w14:textId="0544B14B" w:rsidR="002F578B" w:rsidRDefault="00904CF4" w:rsidP="00A10CC1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o wykluczeniu:</w:t>
      </w:r>
    </w:p>
    <w:p w14:paraId="39DCBC21" w14:textId="77777777" w:rsidR="000661D7" w:rsidRDefault="00904CF4" w:rsidP="002F578B">
      <w:pPr>
        <w:spacing w:after="200" w:line="276" w:lineRule="auto"/>
        <w:jc w:val="both"/>
        <w:rPr>
          <w:rFonts w:asciiTheme="minorHAnsi" w:hAnsiTheme="minorHAnsi" w:cstheme="minorHAnsi"/>
        </w:rPr>
      </w:pPr>
      <w:r w:rsidRPr="002F578B">
        <w:rPr>
          <w:rFonts w:asciiTheme="minorHAnsi" w:hAnsiTheme="minorHAnsi" w:cstheme="minorHAnsi"/>
        </w:rPr>
        <w:t>Wykonawca zosta</w:t>
      </w:r>
      <w:r w:rsidR="000661D7">
        <w:rPr>
          <w:rFonts w:asciiTheme="minorHAnsi" w:hAnsiTheme="minorHAnsi" w:cstheme="minorHAnsi"/>
        </w:rPr>
        <w:t>nie wykluczony z rozpoznania:</w:t>
      </w:r>
    </w:p>
    <w:p w14:paraId="642A0159" w14:textId="77777777" w:rsidR="00904CF4" w:rsidRPr="002F578B" w:rsidRDefault="000661D7" w:rsidP="002F578B">
      <w:pPr>
        <w:spacing w:after="20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-</w:t>
      </w:r>
      <w:r w:rsidR="00904CF4" w:rsidRPr="002F578B">
        <w:rPr>
          <w:rFonts w:asciiTheme="minorHAnsi" w:hAnsiTheme="minorHAnsi" w:cstheme="minorHAnsi"/>
        </w:rPr>
        <w:t xml:space="preserve"> jeżeli jest powiązany z Zamawiającym osobowo lub kapitałowo. Przez powiązania kapitałowe lub osobowe rozumie się wzajemne powiązania między Zamawiającym a Wykonawcą, polegające w szczególności na: </w:t>
      </w:r>
    </w:p>
    <w:p w14:paraId="3A82987C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uczestniczeniu w spółce, jako wspólnik spółki cywilnej lub spółki osobowej; </w:t>
      </w:r>
    </w:p>
    <w:p w14:paraId="3F20AF21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posiadaniu, co najmniej 10 % udziałów lub akcji; </w:t>
      </w:r>
    </w:p>
    <w:p w14:paraId="63EB55E9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pełnieniu funkcji członka organu nadzorczego lub zarządzającego, prokurenta, pełnomocnika; </w:t>
      </w:r>
    </w:p>
    <w:p w14:paraId="564BAC14" w14:textId="77777777" w:rsidR="00904CF4" w:rsidRPr="00F4179B" w:rsidRDefault="00904CF4" w:rsidP="00A10CC1">
      <w:pPr>
        <w:pStyle w:val="Akapitzlist"/>
        <w:numPr>
          <w:ilvl w:val="0"/>
          <w:numId w:val="6"/>
        </w:numPr>
        <w:spacing w:after="120"/>
        <w:ind w:hanging="357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</w:rPr>
        <w:t xml:space="preserve">pozostawaniu w związku małżeńskim, w stosunku pokrewieństwa lub powinowactwa w linii prostej, pokrewieństwa lub powinowactwa w linii </w:t>
      </w:r>
      <w:r w:rsidRPr="00F4179B">
        <w:rPr>
          <w:rFonts w:asciiTheme="minorHAnsi" w:hAnsiTheme="minorHAnsi" w:cstheme="minorHAnsi"/>
          <w:szCs w:val="24"/>
        </w:rPr>
        <w:t xml:space="preserve">bocznej do drugiego stopnia lub w stosunku przysposobienia, opieki lub kurateli. </w:t>
      </w:r>
    </w:p>
    <w:p w14:paraId="30154C57" w14:textId="559DBB75" w:rsidR="00904CF4" w:rsidRPr="00F4179B" w:rsidRDefault="00904CF4" w:rsidP="00904CF4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W celu wykazania braku podstaw do wykluczenia w w/w zakresie Wykonawca składa oświadczeni</w:t>
      </w:r>
      <w:r w:rsidR="002F578B">
        <w:rPr>
          <w:rFonts w:asciiTheme="minorHAnsi" w:hAnsiTheme="minorHAnsi" w:cstheme="minorHAnsi"/>
          <w:szCs w:val="24"/>
        </w:rPr>
        <w:t xml:space="preserve">e stanowiące Załącznik nr </w:t>
      </w:r>
      <w:r w:rsidR="004B248C">
        <w:rPr>
          <w:rFonts w:asciiTheme="minorHAnsi" w:hAnsiTheme="minorHAnsi" w:cstheme="minorHAnsi"/>
          <w:szCs w:val="24"/>
        </w:rPr>
        <w:t>4</w:t>
      </w:r>
      <w:r w:rsidR="002F578B">
        <w:rPr>
          <w:rFonts w:asciiTheme="minorHAnsi" w:hAnsiTheme="minorHAnsi" w:cstheme="minorHAnsi"/>
          <w:szCs w:val="24"/>
        </w:rPr>
        <w:t xml:space="preserve"> do Z</w:t>
      </w:r>
      <w:r w:rsidRPr="00F4179B">
        <w:rPr>
          <w:rFonts w:asciiTheme="minorHAnsi" w:hAnsiTheme="minorHAnsi" w:cstheme="minorHAnsi"/>
          <w:szCs w:val="24"/>
        </w:rPr>
        <w:t>aproszenia.</w:t>
      </w:r>
    </w:p>
    <w:p w14:paraId="3C1E6D9D" w14:textId="77777777" w:rsidR="000661D7" w:rsidRPr="000661D7" w:rsidRDefault="000661D7" w:rsidP="0086721F">
      <w:pPr>
        <w:numPr>
          <w:ilvl w:val="0"/>
          <w:numId w:val="45"/>
        </w:numPr>
        <w:spacing w:after="60"/>
        <w:ind w:left="142" w:hanging="142"/>
        <w:jc w:val="both"/>
        <w:rPr>
          <w:rFonts w:asciiTheme="majorHAnsi" w:hAnsiTheme="majorHAnsi" w:cs="Arial"/>
          <w:szCs w:val="24"/>
        </w:rPr>
      </w:pPr>
      <w:r w:rsidRPr="000661D7">
        <w:rPr>
          <w:rFonts w:asciiTheme="majorHAnsi" w:hAnsiTheme="majorHAnsi" w:cs="Arial"/>
          <w:szCs w:val="24"/>
        </w:rPr>
        <w:t>Jeżeli nie złoży aktualnego odpisu z właściwego rejestru lub centralnej ewidencji informacji o działalności gospodarczej, jeżeli odrębne przepisy wymagają wpisu do rejestru lub ewidencji, w celu wykazania braku podstaw do wykluczenia w oparciu o art. 24 ust. 5 pkt. 1 Ustawy, wystawiony nie wcześniej niż 6 miesięcy przed upływem składania ofert potwierdzającego, że nie otwarto likwidacji.</w:t>
      </w:r>
    </w:p>
    <w:p w14:paraId="765FE8DD" w14:textId="77777777" w:rsidR="00904CF4" w:rsidRPr="00F4179B" w:rsidRDefault="00904CF4" w:rsidP="00904CF4">
      <w:pPr>
        <w:widowControl w:val="0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bCs/>
          <w:i/>
          <w:iCs/>
          <w:szCs w:val="24"/>
        </w:rPr>
      </w:pPr>
    </w:p>
    <w:p w14:paraId="58755567" w14:textId="77777777" w:rsidR="00904CF4" w:rsidRPr="00F4179B" w:rsidRDefault="00904CF4" w:rsidP="00A10C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lastRenderedPageBreak/>
        <w:t>Zamawiający dokona oceny spełnienia wymaganych warunków na podstawie załączonych do ofert dokumentów i oświadczeń metodą spełnia / nie spełnia</w:t>
      </w:r>
    </w:p>
    <w:p w14:paraId="285A38A5" w14:textId="77777777" w:rsidR="00904CF4" w:rsidRPr="00F4179B" w:rsidRDefault="00904CF4" w:rsidP="00904CF4">
      <w:pPr>
        <w:pStyle w:val="Akapitzlist"/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szCs w:val="24"/>
          <w:u w:val="single"/>
        </w:rPr>
      </w:pPr>
    </w:p>
    <w:p w14:paraId="283BDED2" w14:textId="77777777" w:rsidR="00904CF4" w:rsidRPr="00F4179B" w:rsidRDefault="00904CF4" w:rsidP="00A10CC1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</w:rPr>
        <w:t>Warunki wykluczające z udziału w rozpoznaniu</w:t>
      </w:r>
    </w:p>
    <w:p w14:paraId="1BDFDFB4" w14:textId="6922335C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ab/>
        <w:t>Z postępowania o udzielenie zamówienia wyklucza się wykonawców w przypadkach niespełnie</w:t>
      </w:r>
      <w:r w:rsidR="002F578B">
        <w:rPr>
          <w:rFonts w:asciiTheme="minorHAnsi" w:hAnsiTheme="minorHAnsi" w:cstheme="minorHAnsi"/>
          <w:szCs w:val="24"/>
        </w:rPr>
        <w:t>nia opisanych warunków w pkt. II.1 – I</w:t>
      </w:r>
      <w:r w:rsidRPr="00F4179B">
        <w:rPr>
          <w:rFonts w:asciiTheme="minorHAnsi" w:hAnsiTheme="minorHAnsi" w:cstheme="minorHAnsi"/>
          <w:szCs w:val="24"/>
        </w:rPr>
        <w:t>I.</w:t>
      </w:r>
      <w:r w:rsidR="00897819">
        <w:rPr>
          <w:rFonts w:asciiTheme="minorHAnsi" w:hAnsiTheme="minorHAnsi" w:cstheme="minorHAnsi"/>
          <w:szCs w:val="24"/>
        </w:rPr>
        <w:t>4</w:t>
      </w:r>
      <w:r w:rsidRPr="00F4179B">
        <w:rPr>
          <w:rFonts w:asciiTheme="minorHAnsi" w:hAnsiTheme="minorHAnsi" w:cstheme="minorHAnsi"/>
          <w:szCs w:val="24"/>
        </w:rPr>
        <w:t>.</w:t>
      </w:r>
    </w:p>
    <w:p w14:paraId="7695C5D1" w14:textId="77777777" w:rsidR="00904CF4" w:rsidRPr="00F4179B" w:rsidRDefault="00904CF4" w:rsidP="00904CF4">
      <w:pPr>
        <w:pStyle w:val="pkt"/>
        <w:tabs>
          <w:tab w:val="num" w:pos="426"/>
        </w:tabs>
        <w:spacing w:before="0"/>
        <w:ind w:left="426" w:hanging="426"/>
        <w:rPr>
          <w:rFonts w:asciiTheme="minorHAnsi" w:hAnsiTheme="minorHAnsi" w:cstheme="minorHAnsi"/>
          <w:szCs w:val="24"/>
        </w:rPr>
      </w:pPr>
    </w:p>
    <w:p w14:paraId="6AD2E36D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Opis sposobu przygotowania ofert</w:t>
      </w:r>
    </w:p>
    <w:p w14:paraId="376BBA38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musi być sporządzona w języku polskim, pod rygorem nieważności w formie pisemnej.</w:t>
      </w:r>
    </w:p>
    <w:p w14:paraId="3AD3C64B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Jeżeli oryginalny dokument został sporządzony w innym języku – wymaga się oprócz tego dokumentu złożenia jego tłumaczenia na język polski, poświadczonym przez Wykonawcę.</w:t>
      </w:r>
    </w:p>
    <w:p w14:paraId="696AFDD1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Oferta powinna być sporządzona z uwzględnieniem wszelkich wymaga</w:t>
      </w:r>
      <w:r w:rsidR="002F578B">
        <w:rPr>
          <w:rFonts w:asciiTheme="minorHAnsi" w:hAnsiTheme="minorHAnsi" w:cstheme="minorHAnsi"/>
        </w:rPr>
        <w:t>ń Zamawiającego, określonych w Z</w:t>
      </w:r>
      <w:r w:rsidRPr="00F4179B">
        <w:rPr>
          <w:rFonts w:asciiTheme="minorHAnsi" w:hAnsiTheme="minorHAnsi" w:cstheme="minorHAnsi"/>
        </w:rPr>
        <w:t>aproszeniu.</w:t>
      </w:r>
    </w:p>
    <w:p w14:paraId="48981B35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Ofertę należy złożyć w zamkniętej kopercie, zapieczętowanej w sposób gwarantujący zachowanie w poufności jej treści oraz zabezpieczającej jej nienaruszalność do terminu otwarcia ofert.</w:t>
      </w:r>
    </w:p>
    <w:p w14:paraId="0E58A9C2" w14:textId="3FF8580F" w:rsidR="00904CF4" w:rsidRPr="00897819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  <w:highlight w:val="yellow"/>
        </w:rPr>
      </w:pPr>
      <w:r w:rsidRPr="00F4179B">
        <w:rPr>
          <w:rFonts w:asciiTheme="minorHAnsi" w:hAnsiTheme="minorHAnsi" w:cstheme="minorHAnsi"/>
        </w:rPr>
        <w:t xml:space="preserve">Miejsce złożenia oferty: </w:t>
      </w:r>
      <w:r w:rsidRPr="00853BEF">
        <w:rPr>
          <w:rFonts w:asciiTheme="minorHAnsi" w:hAnsiTheme="minorHAnsi" w:cstheme="minorHAnsi"/>
          <w:b/>
        </w:rPr>
        <w:t xml:space="preserve">sekretariat Biura Zarządu ul. Śląska 9, 25-328 Kielce </w:t>
      </w:r>
      <w:r w:rsidRPr="00853BEF">
        <w:rPr>
          <w:rFonts w:asciiTheme="minorHAnsi" w:hAnsiTheme="minorHAnsi" w:cstheme="minorHAnsi"/>
        </w:rPr>
        <w:t xml:space="preserve">w terminie </w:t>
      </w:r>
      <w:r w:rsidRPr="00061998">
        <w:rPr>
          <w:rFonts w:asciiTheme="minorHAnsi" w:hAnsiTheme="minorHAnsi" w:cstheme="minorHAnsi"/>
          <w:b/>
        </w:rPr>
        <w:t xml:space="preserve">do dnia </w:t>
      </w:r>
      <w:r w:rsidR="00FE64C3" w:rsidRPr="00FE64C3">
        <w:rPr>
          <w:rFonts w:asciiTheme="minorHAnsi" w:hAnsiTheme="minorHAnsi" w:cstheme="minorHAnsi"/>
          <w:b/>
          <w:bCs/>
        </w:rPr>
        <w:t>1</w:t>
      </w:r>
      <w:r w:rsidR="00360053">
        <w:rPr>
          <w:rFonts w:asciiTheme="minorHAnsi" w:hAnsiTheme="minorHAnsi" w:cstheme="minorHAnsi"/>
          <w:b/>
          <w:bCs/>
        </w:rPr>
        <w:t>4</w:t>
      </w:r>
      <w:r w:rsidR="00061998" w:rsidRPr="00FE64C3">
        <w:rPr>
          <w:rFonts w:asciiTheme="minorHAnsi" w:hAnsiTheme="minorHAnsi" w:cstheme="minorHAnsi"/>
          <w:b/>
          <w:bCs/>
        </w:rPr>
        <w:t>.</w:t>
      </w:r>
      <w:r w:rsidR="00FE64C3" w:rsidRPr="00FE64C3">
        <w:rPr>
          <w:rFonts w:asciiTheme="minorHAnsi" w:hAnsiTheme="minorHAnsi" w:cstheme="minorHAnsi"/>
          <w:b/>
          <w:bCs/>
        </w:rPr>
        <w:t>01</w:t>
      </w:r>
      <w:r w:rsidR="00061998" w:rsidRPr="00FE64C3">
        <w:rPr>
          <w:rFonts w:asciiTheme="minorHAnsi" w:hAnsiTheme="minorHAnsi" w:cstheme="minorHAnsi"/>
          <w:b/>
          <w:bCs/>
        </w:rPr>
        <w:t>.</w:t>
      </w:r>
      <w:r w:rsidRPr="00FE64C3">
        <w:rPr>
          <w:rFonts w:asciiTheme="minorHAnsi" w:hAnsiTheme="minorHAnsi" w:cstheme="minorHAnsi"/>
          <w:b/>
          <w:bCs/>
        </w:rPr>
        <w:t>201</w:t>
      </w:r>
      <w:r w:rsidR="00FE64C3">
        <w:rPr>
          <w:rFonts w:asciiTheme="minorHAnsi" w:hAnsiTheme="minorHAnsi" w:cstheme="minorHAnsi"/>
          <w:b/>
          <w:bCs/>
        </w:rPr>
        <w:t>9</w:t>
      </w:r>
      <w:r w:rsidRPr="00FE64C3">
        <w:rPr>
          <w:rFonts w:asciiTheme="minorHAnsi" w:hAnsiTheme="minorHAnsi" w:cstheme="minorHAnsi"/>
          <w:b/>
          <w:bCs/>
        </w:rPr>
        <w:t xml:space="preserve"> r. </w:t>
      </w:r>
      <w:r w:rsidRPr="00FE64C3">
        <w:rPr>
          <w:rFonts w:asciiTheme="minorHAnsi" w:hAnsiTheme="minorHAnsi" w:cstheme="minorHAnsi"/>
          <w:b/>
        </w:rPr>
        <w:t xml:space="preserve">do </w:t>
      </w:r>
      <w:r w:rsidRPr="00FE64C3">
        <w:rPr>
          <w:rFonts w:asciiTheme="minorHAnsi" w:hAnsiTheme="minorHAnsi" w:cstheme="minorHAnsi"/>
          <w:b/>
          <w:bCs/>
        </w:rPr>
        <w:t xml:space="preserve"> godz. 10.00.</w:t>
      </w:r>
    </w:p>
    <w:p w14:paraId="7A75215C" w14:textId="77777777" w:rsidR="00904CF4" w:rsidRPr="00F4179B" w:rsidRDefault="00904CF4" w:rsidP="00A10CC1">
      <w:pPr>
        <w:pStyle w:val="Tekstpodstawowy"/>
        <w:numPr>
          <w:ilvl w:val="0"/>
          <w:numId w:val="7"/>
        </w:numPr>
        <w:tabs>
          <w:tab w:val="clear" w:pos="900"/>
        </w:tabs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Na kopercie oferty należy zamieścić następujące informacje: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904CF4" w:rsidRPr="00F4179B" w14:paraId="74FF583A" w14:textId="77777777" w:rsidTr="00FB37D8">
        <w:trPr>
          <w:trHeight w:val="1341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5BE825" w14:textId="77777777" w:rsidR="00897819" w:rsidRDefault="00897819" w:rsidP="00897819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Wybór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trenera do prowadzenia 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 kwalifikacyjn</w:t>
            </w:r>
            <w:r>
              <w:rPr>
                <w:rFonts w:asciiTheme="minorHAnsi" w:hAnsiTheme="minorHAnsi" w:cstheme="minorHAnsi"/>
                <w:b/>
                <w:szCs w:val="24"/>
              </w:rPr>
              <w:t>ego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 kurs</w:t>
            </w:r>
            <w:r>
              <w:rPr>
                <w:rFonts w:asciiTheme="minorHAnsi" w:hAnsiTheme="minorHAnsi" w:cstheme="minorHAnsi"/>
                <w:b/>
                <w:szCs w:val="24"/>
              </w:rPr>
              <w:t>u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 xml:space="preserve"> zawodow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ego pn. </w:t>
            </w:r>
            <w:r w:rsidRPr="00CB32C7">
              <w:rPr>
                <w:rFonts w:asciiTheme="minorHAnsi" w:hAnsiTheme="minorHAnsi" w:cstheme="minorHAnsi"/>
                <w:b/>
                <w:szCs w:val="24"/>
              </w:rPr>
              <w:t>„Przygotowanie oraz wykonywanie prac graficznych i publikacji cyfrowych” w Opatowie</w:t>
            </w:r>
          </w:p>
          <w:p w14:paraId="29607899" w14:textId="65119A27" w:rsidR="00904CF4" w:rsidRPr="00F4179B" w:rsidRDefault="00904CF4" w:rsidP="00360053">
            <w:pPr>
              <w:pStyle w:val="Akapitzlist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bCs/>
                <w:szCs w:val="24"/>
              </w:rPr>
              <w:t xml:space="preserve">Numer sprawy:  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t>/ZK/201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t>/</w:t>
            </w:r>
            <w:r w:rsidR="00897819">
              <w:rPr>
                <w:rFonts w:asciiTheme="minorHAnsi" w:hAnsiTheme="minorHAnsi" w:cstheme="minorHAnsi"/>
                <w:b/>
                <w:bCs/>
                <w:szCs w:val="24"/>
              </w:rPr>
              <w:t>KKZ</w:t>
            </w:r>
            <w:r w:rsidRPr="001B12C1">
              <w:rPr>
                <w:rFonts w:asciiTheme="minorHAnsi" w:hAnsiTheme="minorHAnsi" w:cstheme="minorHAnsi"/>
                <w:b/>
                <w:bCs/>
                <w:szCs w:val="24"/>
              </w:rPr>
              <w:br/>
              <w:t xml:space="preserve">Nie otwierać przed 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201</w:t>
            </w:r>
            <w:r w:rsidR="00FE64C3">
              <w:rPr>
                <w:rFonts w:asciiTheme="minorHAnsi" w:hAnsiTheme="minorHAnsi" w:cstheme="minorHAnsi"/>
                <w:b/>
                <w:bCs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bCs/>
                <w:szCs w:val="24"/>
              </w:rPr>
              <w:t>01-</w:t>
            </w:r>
            <w:r w:rsidR="0085729B">
              <w:rPr>
                <w:rFonts w:asciiTheme="minorHAnsi" w:hAnsiTheme="minorHAnsi" w:cstheme="minorHAnsi"/>
                <w:b/>
                <w:bCs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r w:rsidR="0096097A" w:rsidRPr="00FE64C3">
              <w:rPr>
                <w:rFonts w:asciiTheme="minorHAnsi" w:hAnsiTheme="minorHAnsi" w:cstheme="minorHAnsi"/>
                <w:b/>
                <w:bCs/>
                <w:szCs w:val="24"/>
              </w:rPr>
              <w:t xml:space="preserve">  </w:t>
            </w:r>
            <w:r w:rsidRPr="00FE64C3">
              <w:rPr>
                <w:rFonts w:asciiTheme="minorHAnsi" w:hAnsiTheme="minorHAnsi" w:cstheme="minorHAnsi"/>
                <w:b/>
                <w:bCs/>
                <w:szCs w:val="24"/>
              </w:rPr>
              <w:t>godz. 10.00</w:t>
            </w:r>
          </w:p>
        </w:tc>
      </w:tr>
    </w:tbl>
    <w:p w14:paraId="02E89053" w14:textId="77777777" w:rsidR="00904CF4" w:rsidRPr="00F4179B" w:rsidRDefault="00904CF4" w:rsidP="00904CF4">
      <w:pPr>
        <w:pStyle w:val="Tekstpodstawowy"/>
        <w:tabs>
          <w:tab w:val="num" w:pos="851"/>
        </w:tabs>
        <w:spacing w:after="60"/>
        <w:rPr>
          <w:rFonts w:asciiTheme="minorHAnsi" w:hAnsiTheme="minorHAnsi" w:cstheme="minorHAnsi"/>
          <w:lang w:eastAsia="ar-SA"/>
        </w:rPr>
      </w:pPr>
    </w:p>
    <w:p w14:paraId="2EF57F51" w14:textId="77777777" w:rsidR="00904CF4" w:rsidRPr="00F4179B" w:rsidRDefault="00904CF4" w:rsidP="00904CF4">
      <w:pPr>
        <w:pStyle w:val="Tekstpodstawowy"/>
        <w:spacing w:after="60"/>
        <w:ind w:left="851"/>
        <w:rPr>
          <w:rFonts w:asciiTheme="minorHAnsi" w:hAnsiTheme="minorHAnsi" w:cstheme="minorHAnsi"/>
          <w:i/>
        </w:rPr>
      </w:pPr>
      <w:r w:rsidRPr="00F4179B">
        <w:rPr>
          <w:rFonts w:asciiTheme="minorHAnsi" w:hAnsiTheme="minorHAnsi" w:cstheme="minorHAnsi"/>
          <w:i/>
        </w:rPr>
        <w:t>W przypadku braku w/w informacji Zamawiający nie ponosi odpowiedzialności za zdarzenia wynikające z tego braku, np. przypadkowe otwarcie oferty przed wyznaczonym terminem otwarcia, a w przypadku składania oferty pocztą lub pocztą kurierską za jej nie otwarcie</w:t>
      </w:r>
      <w:r>
        <w:rPr>
          <w:rFonts w:asciiTheme="minorHAnsi" w:hAnsiTheme="minorHAnsi" w:cstheme="minorHAnsi"/>
          <w:i/>
        </w:rPr>
        <w:t xml:space="preserve"> </w:t>
      </w:r>
      <w:r w:rsidRPr="00F4179B">
        <w:rPr>
          <w:rFonts w:asciiTheme="minorHAnsi" w:hAnsiTheme="minorHAnsi" w:cstheme="minorHAnsi"/>
          <w:i/>
        </w:rPr>
        <w:t>w trakcie sesji otwarcia ofert.</w:t>
      </w:r>
    </w:p>
    <w:p w14:paraId="07F1D13C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Oferta musi zawierać: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6237"/>
        <w:gridCol w:w="2583"/>
      </w:tblGrid>
      <w:tr w:rsidR="00904CF4" w:rsidRPr="00F4179B" w14:paraId="5D51B622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F49DAC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woli</w:t>
            </w:r>
          </w:p>
        </w:tc>
      </w:tr>
      <w:tr w:rsidR="00904CF4" w:rsidRPr="00F4179B" w14:paraId="1C70F4E6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30B6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Oferta cenowa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EA8159" w14:textId="77777777" w:rsidR="00904CF4" w:rsidRPr="00F4179B" w:rsidRDefault="002F578B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2</w:t>
            </w:r>
          </w:p>
        </w:tc>
      </w:tr>
      <w:tr w:rsidR="00904CF4" w:rsidRPr="00F4179B" w14:paraId="400772D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CC90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W przypadku złożenia oferty przez firmę, aktualny odpis z właściwego rejestru lub centralnej ewidencji informacji o działalności gospodarczej, jeżeli odrębne przepisy wymagają wpisu do rejestru lub ewidencji, w celu potwierdzenia do umocowania osoby składającej oświadczenie woli</w:t>
            </w:r>
          </w:p>
        </w:tc>
      </w:tr>
      <w:tr w:rsidR="00904CF4" w:rsidRPr="00F4179B" w14:paraId="2AB0F774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CDD40F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spełnienie</w:t>
            </w:r>
          </w:p>
          <w:p w14:paraId="0B4D2C81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 xml:space="preserve"> warunków udziału w postepowaniu</w:t>
            </w:r>
          </w:p>
        </w:tc>
      </w:tr>
      <w:tr w:rsidR="00904CF4" w:rsidRPr="00F4179B" w14:paraId="0DE50A2E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2743" w14:textId="195B5F5C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Życiorys zawodowy</w:t>
            </w:r>
            <w:r w:rsidR="003B289E">
              <w:rPr>
                <w:rFonts w:asciiTheme="minorHAnsi" w:hAnsiTheme="minorHAnsi" w:cstheme="minorHAnsi"/>
              </w:rPr>
              <w:t xml:space="preserve"> (na wezwanie zamawiającego składa tylko wygrany wykonawca)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D9E9A4" w14:textId="0BE8AF21" w:rsidR="00904CF4" w:rsidRPr="00F4179B" w:rsidRDefault="003B289E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Załącznik nr 3</w:t>
            </w:r>
          </w:p>
        </w:tc>
      </w:tr>
      <w:tr w:rsidR="00FE64C3" w:rsidRPr="00F4179B" w14:paraId="36DDCA91" w14:textId="77777777" w:rsidTr="003B289E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92B2" w14:textId="6DB92883" w:rsidR="00FE64C3" w:rsidRPr="00F4179B" w:rsidRDefault="00FE64C3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Oświadczenie potwierdzające posiadane wykształcenie zgodnie z wymogami opisanymi w warunku dysponowania osobą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8A9FB" w14:textId="77777777" w:rsidR="00FE64C3" w:rsidRDefault="00FE64C3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904CF4" w:rsidRPr="00F4179B" w14:paraId="4FDC81E9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32C5" w14:textId="27252A71" w:rsidR="00904CF4" w:rsidRPr="00F4179B" w:rsidRDefault="00904CF4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Kopie dyplomów, świadectw, certyfikatów potwierdzających wykształcenie oraz kwalifikacje</w:t>
            </w:r>
            <w:r w:rsidR="00AE40FB">
              <w:rPr>
                <w:rFonts w:asciiTheme="minorHAnsi" w:hAnsiTheme="minorHAnsi" w:cstheme="minorHAnsi"/>
              </w:rPr>
              <w:t xml:space="preserve"> zgodnie z wymogami opisanymi w warunku dysponowania osobą</w:t>
            </w:r>
            <w:r w:rsidR="00FE64C3">
              <w:rPr>
                <w:rFonts w:asciiTheme="minorHAnsi" w:hAnsiTheme="minorHAnsi" w:cstheme="minorHAnsi"/>
              </w:rPr>
              <w:t xml:space="preserve"> (na wezwanie zamawiającego składa tylko wygrany wykonawca)</w:t>
            </w:r>
          </w:p>
        </w:tc>
      </w:tr>
      <w:tr w:rsidR="00904CF4" w:rsidRPr="00F4179B" w14:paraId="2A4302B0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979C1" w14:textId="6B84E247" w:rsidR="00904CF4" w:rsidRPr="00F4179B" w:rsidRDefault="00904CF4" w:rsidP="00C61BBC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  <w:sz w:val="22"/>
              </w:rPr>
              <w:t xml:space="preserve">Oświadczenie </w:t>
            </w:r>
            <w:r w:rsidR="002E19E5">
              <w:rPr>
                <w:rFonts w:asciiTheme="minorHAnsi" w:hAnsiTheme="minorHAnsi" w:cstheme="minorHAnsi"/>
                <w:sz w:val="22"/>
              </w:rPr>
              <w:t>zleceniobiorcy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stanowiące złączni</w:t>
            </w:r>
            <w:r w:rsidR="002F578B">
              <w:rPr>
                <w:rFonts w:asciiTheme="minorHAnsi" w:hAnsiTheme="minorHAnsi" w:cstheme="minorHAnsi"/>
                <w:sz w:val="22"/>
              </w:rPr>
              <w:t xml:space="preserve">k nr </w:t>
            </w:r>
            <w:r w:rsidR="004B248C">
              <w:rPr>
                <w:rFonts w:asciiTheme="minorHAnsi" w:hAnsiTheme="minorHAnsi" w:cstheme="minorHAnsi"/>
                <w:sz w:val="22"/>
              </w:rPr>
              <w:t>6</w:t>
            </w:r>
            <w:r w:rsidRPr="00F4179B">
              <w:rPr>
                <w:rFonts w:asciiTheme="minorHAnsi" w:hAnsiTheme="minorHAnsi" w:cstheme="minorHAnsi"/>
                <w:sz w:val="22"/>
              </w:rPr>
              <w:t xml:space="preserve"> które posłuży do porównania ofert. 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>W przypadku oferty zło</w:t>
            </w:r>
            <w:r w:rsidR="002F578B" w:rsidRPr="002F578B">
              <w:rPr>
                <w:rFonts w:asciiTheme="minorHAnsi" w:hAnsiTheme="minorHAnsi" w:cstheme="minorHAnsi"/>
                <w:b/>
                <w:sz w:val="22"/>
              </w:rPr>
              <w:t xml:space="preserve">żonej przez firmę Załącznik nr </w:t>
            </w:r>
            <w:r w:rsidR="00C61BBC">
              <w:rPr>
                <w:rFonts w:asciiTheme="minorHAnsi" w:hAnsiTheme="minorHAnsi" w:cstheme="minorHAnsi"/>
                <w:b/>
                <w:sz w:val="22"/>
              </w:rPr>
              <w:t>6</w:t>
            </w:r>
            <w:r w:rsidRPr="002F578B">
              <w:rPr>
                <w:rFonts w:asciiTheme="minorHAnsi" w:hAnsiTheme="minorHAnsi" w:cstheme="minorHAnsi"/>
                <w:b/>
                <w:sz w:val="22"/>
              </w:rPr>
              <w:t xml:space="preserve"> nie ma zastosowania.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08D8C" w14:textId="7AA3BB70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6</w:t>
            </w:r>
          </w:p>
        </w:tc>
      </w:tr>
      <w:tr w:rsidR="00904CF4" w:rsidRPr="00F4179B" w14:paraId="6AB5A77D" w14:textId="77777777" w:rsidTr="00FB37D8">
        <w:trPr>
          <w:trHeight w:val="454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CAD0B5" w14:textId="77777777" w:rsidR="00904CF4" w:rsidRPr="00F4179B" w:rsidRDefault="00904CF4" w:rsidP="00FB37D8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Dokumenty i oświadczenia potwierdzające brak podstaw                                                             do wykluczenia  z rozpoznania</w:t>
            </w:r>
          </w:p>
        </w:tc>
      </w:tr>
      <w:tr w:rsidR="00904CF4" w:rsidRPr="00F4179B" w14:paraId="6B70AC78" w14:textId="77777777" w:rsidTr="00FB37D8">
        <w:trPr>
          <w:trHeight w:val="45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A4A" w14:textId="77777777" w:rsidR="00904CF4" w:rsidRPr="00F4179B" w:rsidRDefault="00904CF4" w:rsidP="00FB37D8">
            <w:pPr>
              <w:pStyle w:val="Tekstpodstawowy"/>
              <w:spacing w:after="60"/>
              <w:rPr>
                <w:rFonts w:asciiTheme="minorHAnsi" w:hAnsiTheme="minorHAnsi" w:cstheme="minorHAnsi"/>
              </w:rPr>
            </w:pPr>
            <w:r w:rsidRPr="00F4179B">
              <w:rPr>
                <w:rFonts w:asciiTheme="minorHAnsi" w:hAnsiTheme="minorHAnsi" w:cstheme="minorHAnsi"/>
              </w:rPr>
              <w:t>Oświadczenie o wykluczeniu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19D798" w14:textId="12A947DB" w:rsidR="00904CF4" w:rsidRPr="00F4179B" w:rsidRDefault="002F578B" w:rsidP="004B248C">
            <w:pPr>
              <w:pStyle w:val="Tekstpodstawowy"/>
              <w:spacing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Załącznik nr </w:t>
            </w:r>
            <w:r w:rsidR="004B248C">
              <w:rPr>
                <w:rFonts w:asciiTheme="minorHAnsi" w:hAnsiTheme="minorHAnsi" w:cstheme="minorHAnsi"/>
              </w:rPr>
              <w:t>4</w:t>
            </w:r>
          </w:p>
        </w:tc>
      </w:tr>
    </w:tbl>
    <w:p w14:paraId="5C957805" w14:textId="7B9B1B92" w:rsidR="00904CF4" w:rsidRPr="00F4179B" w:rsidRDefault="00904CF4" w:rsidP="00904CF4">
      <w:pPr>
        <w:pStyle w:val="Tekstpodstawowy"/>
        <w:widowControl w:val="0"/>
        <w:spacing w:before="120" w:after="60"/>
        <w:rPr>
          <w:rFonts w:asciiTheme="minorHAnsi" w:hAnsiTheme="minorHAnsi" w:cstheme="minorHAnsi"/>
          <w:sz w:val="22"/>
          <w:szCs w:val="22"/>
          <w:lang w:eastAsia="ar-SA"/>
        </w:rPr>
      </w:pPr>
      <w:r w:rsidRPr="00F4179B">
        <w:rPr>
          <w:rFonts w:asciiTheme="minorHAnsi" w:hAnsiTheme="minorHAnsi" w:cstheme="minorHAnsi"/>
        </w:rPr>
        <w:t>Kolejność złożonych dokumentów w ofercie powinna odpowiadać</w:t>
      </w:r>
      <w:r w:rsidR="002F578B">
        <w:rPr>
          <w:rFonts w:asciiTheme="minorHAnsi" w:hAnsiTheme="minorHAnsi" w:cstheme="minorHAnsi"/>
        </w:rPr>
        <w:t xml:space="preserve"> kolejności określonej </w:t>
      </w:r>
      <w:r w:rsidR="002F578B">
        <w:rPr>
          <w:rFonts w:asciiTheme="minorHAnsi" w:hAnsiTheme="minorHAnsi" w:cstheme="minorHAnsi"/>
        </w:rPr>
        <w:br/>
        <w:t>w pkt. I</w:t>
      </w:r>
      <w:r w:rsidRPr="00F4179B">
        <w:rPr>
          <w:rFonts w:asciiTheme="minorHAnsi" w:hAnsiTheme="minorHAnsi" w:cstheme="minorHAnsi"/>
        </w:rPr>
        <w:t>I.</w:t>
      </w:r>
      <w:r w:rsidR="00897819">
        <w:rPr>
          <w:rFonts w:asciiTheme="minorHAnsi" w:hAnsiTheme="minorHAnsi" w:cstheme="minorHAnsi"/>
        </w:rPr>
        <w:t>8</w:t>
      </w:r>
      <w:r w:rsidRPr="00F4179B">
        <w:rPr>
          <w:rFonts w:asciiTheme="minorHAnsi" w:hAnsiTheme="minorHAnsi" w:cstheme="minorHAnsi"/>
        </w:rPr>
        <w:t>.  Niespełnienie tego wymogu nie będzie skutkowało odrzuceniem oferty.</w:t>
      </w:r>
    </w:p>
    <w:p w14:paraId="08AE3576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Wszystkie kartki złożonej oferty powinny być kolejno ponumerowane, a ilość kartek oraz wyszczególnienie załączników do oferty wpisana do formul</w:t>
      </w:r>
      <w:r w:rsidR="002F578B">
        <w:rPr>
          <w:rFonts w:asciiTheme="minorHAnsi" w:hAnsiTheme="minorHAnsi" w:cstheme="minorHAnsi"/>
        </w:rPr>
        <w:t>arza ofertowego – załącznik do Z</w:t>
      </w:r>
      <w:r w:rsidRPr="00F4179B">
        <w:rPr>
          <w:rFonts w:asciiTheme="minorHAnsi" w:hAnsiTheme="minorHAnsi" w:cstheme="minorHAnsi"/>
        </w:rPr>
        <w:t xml:space="preserve">aproszenia. Niespełnienie tego wymogu nie będzie skutkowało odrzuceniem oferty. </w:t>
      </w:r>
    </w:p>
    <w:p w14:paraId="1E45B720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Za kompletność złożonej oferty, która nie została ponumerowana oraz nie zostały wyszczególnione załączniki, Zamawiający nie bierze odpowiedzialności.</w:t>
      </w:r>
    </w:p>
    <w:p w14:paraId="738F167F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Dokumenty stanowiące tajemnicę przedsiębiorstwa </w:t>
      </w:r>
      <w:r w:rsidRPr="00F4179B">
        <w:rPr>
          <w:rFonts w:asciiTheme="minorHAnsi" w:hAnsiTheme="minorHAnsi" w:cstheme="minorHAnsi"/>
          <w:bCs/>
        </w:rPr>
        <w:t>w rozumieniu przepisów                                o zwalczaniu nieuczciwej konkurencji, należy w górnym prawym rogu oznaczyć zapisem</w:t>
      </w:r>
      <w:r w:rsidRPr="00F4179B">
        <w:rPr>
          <w:rFonts w:asciiTheme="minorHAnsi" w:hAnsiTheme="minorHAnsi" w:cstheme="minorHAnsi"/>
        </w:rPr>
        <w:t xml:space="preserve">: </w:t>
      </w:r>
      <w:r w:rsidRPr="00F4179B">
        <w:rPr>
          <w:rFonts w:asciiTheme="minorHAnsi" w:hAnsiTheme="minorHAnsi" w:cstheme="minorHAnsi"/>
          <w:i/>
        </w:rPr>
        <w:t>„Dokument stanowi tajemnicę przedsiębiorstwa”</w:t>
      </w:r>
      <w:r w:rsidRPr="00F4179B">
        <w:rPr>
          <w:rFonts w:asciiTheme="minorHAnsi" w:hAnsiTheme="minorHAnsi" w:cstheme="minorHAnsi"/>
        </w:rPr>
        <w:t xml:space="preserve">, i muszą być dołączone do oferty w oddzielnej kopercie oznaczonej: </w:t>
      </w:r>
      <w:r w:rsidRPr="00F4179B">
        <w:rPr>
          <w:rFonts w:asciiTheme="minorHAnsi" w:hAnsiTheme="minorHAnsi" w:cstheme="minorHAnsi"/>
          <w:i/>
        </w:rPr>
        <w:t>„Dokumenty stanowiące tajemnicę przedsiębiorstwa”.</w:t>
      </w:r>
    </w:p>
    <w:p w14:paraId="535EF81A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Wszystkie dokumenty składane z ofertą, oprócz pełnomocnictw, oświadczenia                             o spełnianiu warunków udziału w postępowaniu i oświadczenia o braku podstaw do wykluczenia, muszą być przedstawione w formie oryginału lub kopii poświadczonej </w:t>
      </w:r>
      <w:r w:rsidRPr="00F4179B">
        <w:rPr>
          <w:rFonts w:asciiTheme="minorHAnsi" w:hAnsiTheme="minorHAnsi" w:cstheme="minorHAnsi"/>
          <w:i/>
        </w:rPr>
        <w:t>„za zgodność z oryginałem”</w:t>
      </w:r>
      <w:r w:rsidRPr="00F4179B">
        <w:rPr>
          <w:rFonts w:asciiTheme="minorHAnsi" w:hAnsiTheme="minorHAnsi" w:cstheme="minorHAnsi"/>
        </w:rPr>
        <w:t xml:space="preserve"> na każdej stronie zawierającej treść przez Wykonawcę (osobę/osoby upoważnioną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do reprezentacji Wykonawcy wymienioną</w:t>
      </w:r>
      <w:r w:rsidR="00FB37D8">
        <w:rPr>
          <w:rFonts w:asciiTheme="minorHAnsi" w:hAnsiTheme="minorHAnsi" w:cstheme="minorHAnsi"/>
        </w:rPr>
        <w:t>/e</w:t>
      </w:r>
      <w:r w:rsidRPr="00F4179B">
        <w:rPr>
          <w:rFonts w:asciiTheme="minorHAnsi" w:hAnsiTheme="minorHAnsi" w:cstheme="minorHAnsi"/>
        </w:rPr>
        <w:t xml:space="preserve">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dokumencie rejestracyjnym prowadzonej działalności gospodarczej) lub pełnomocnika.</w:t>
      </w:r>
    </w:p>
    <w:p w14:paraId="7D60E1EC" w14:textId="77777777" w:rsidR="00904CF4" w:rsidRPr="00F4179B" w:rsidRDefault="00904CF4" w:rsidP="00A10CC1">
      <w:pPr>
        <w:pStyle w:val="Tekstpodstawowy"/>
        <w:widowControl w:val="0"/>
        <w:numPr>
          <w:ilvl w:val="0"/>
          <w:numId w:val="8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Pełnomocnictwa dołączone do oferty muszą być złożone w formie oryginału lub kopii poświadczonej notarialnie. Oświadczenie o spełnianiu warunków udziału w postępowaniu i oświadczenie o braku podstaw do wykluczenia musi być złożone </w:t>
      </w:r>
      <w:r w:rsidR="00FB37D8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formie oryginału. Jeżeli pełnomocnik w imieniu Wykonawcy podpisuje także oświadczenie wiedzy o spełnieniu przez Wykonawcę warunków udziału Wykonawcy                  w postępowaniu, udzielone pełnomocnictwo ma zawierać upoważnienie do złożenia takiego oświadczenia.</w:t>
      </w:r>
    </w:p>
    <w:p w14:paraId="7D5436A9" w14:textId="77777777" w:rsidR="00904CF4" w:rsidRPr="00F4179B" w:rsidRDefault="00904CF4" w:rsidP="00A10CC1">
      <w:pPr>
        <w:pStyle w:val="Tekstpodstawowy"/>
        <w:numPr>
          <w:ilvl w:val="0"/>
          <w:numId w:val="3"/>
        </w:numPr>
        <w:tabs>
          <w:tab w:val="clear" w:pos="900"/>
        </w:tabs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Informacje dotyczące warunków składania ofert</w:t>
      </w:r>
    </w:p>
    <w:p w14:paraId="22C1F4D2" w14:textId="77777777" w:rsidR="00904CF4" w:rsidRPr="00F4179B" w:rsidRDefault="00FB37D8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Niniejsze Z</w:t>
      </w:r>
      <w:r w:rsidR="00904CF4" w:rsidRPr="00F4179B">
        <w:rPr>
          <w:rFonts w:asciiTheme="minorHAnsi" w:hAnsiTheme="minorHAnsi" w:cstheme="minorHAnsi"/>
        </w:rPr>
        <w:t>aproszenie oraz wszystkie dokumenty do niej dołączone mogą być użyte jedynie w celu sporządzenia oferty.</w:t>
      </w:r>
    </w:p>
    <w:p w14:paraId="05D9E6D9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 przedstawia ofertę zgodnie z wymaga</w:t>
      </w:r>
      <w:r w:rsidR="00FB37D8">
        <w:rPr>
          <w:rFonts w:asciiTheme="minorHAnsi" w:hAnsiTheme="minorHAnsi" w:cstheme="minorHAnsi"/>
        </w:rPr>
        <w:t>niami określonymi w niniejszym Z</w:t>
      </w:r>
      <w:r w:rsidRPr="00F4179B">
        <w:rPr>
          <w:rFonts w:asciiTheme="minorHAnsi" w:hAnsiTheme="minorHAnsi" w:cstheme="minorHAnsi"/>
        </w:rPr>
        <w:t>aproszeniu.</w:t>
      </w:r>
    </w:p>
    <w:p w14:paraId="1379BC0C" w14:textId="77777777" w:rsidR="00904CF4" w:rsidRPr="00F4179B" w:rsidRDefault="00904CF4" w:rsidP="00904CF4">
      <w:pPr>
        <w:pStyle w:val="Tekstpodstawowy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lastRenderedPageBreak/>
        <w:t>Wykonawca ponosi wszystkie koszty związane z przygotowaniem i złożeniem oferty.</w:t>
      </w:r>
    </w:p>
    <w:p w14:paraId="041BE8E2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</w:rPr>
      </w:pPr>
      <w:r w:rsidRPr="00F4179B">
        <w:rPr>
          <w:rFonts w:asciiTheme="minorHAnsi" w:hAnsiTheme="minorHAnsi" w:cstheme="minorHAnsi"/>
          <w:b/>
        </w:rPr>
        <w:t>Informacja o sposobie porozumiewania się Zamawiającego z Wykonawcami oraz przekazywania oświadczeń lub dokumentów.</w:t>
      </w:r>
    </w:p>
    <w:p w14:paraId="3DC1E75D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Postępowanie o udzielenie zamówienia prowadzi się w języku polskim.</w:t>
      </w:r>
    </w:p>
    <w:p w14:paraId="52D5BCA4" w14:textId="77777777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>Przedmiotowe Zaproszenie znajduje się na stronie internetowej Zamawiającego. Wykonawca przed złożeniem oferty zobow</w:t>
      </w:r>
      <w:r w:rsidR="00FB37D8">
        <w:rPr>
          <w:rFonts w:asciiTheme="minorHAnsi" w:hAnsiTheme="minorHAnsi" w:cstheme="minorHAnsi"/>
          <w:szCs w:val="24"/>
        </w:rPr>
        <w:t>iązany jest zapoznać się</w:t>
      </w:r>
      <w:r w:rsidRPr="00F4179B">
        <w:rPr>
          <w:rFonts w:asciiTheme="minorHAnsi" w:hAnsiTheme="minorHAnsi" w:cstheme="minorHAnsi"/>
          <w:szCs w:val="24"/>
        </w:rPr>
        <w:t xml:space="preserve"> z informacjami umieszczonymi na tej stronie, gdyż wszelkie informacje związane z zapytaniami do przedmiotowego rozpoznania oraz odpowiedzi na pytania wykonawców Zamawiający zamieści na tej stronie. </w:t>
      </w:r>
    </w:p>
    <w:p w14:paraId="6CB2C1F5" w14:textId="30EC37F0" w:rsidR="00904CF4" w:rsidRPr="00F4179B" w:rsidRDefault="00904CF4" w:rsidP="00A10CC1">
      <w:pPr>
        <w:pStyle w:val="ust"/>
        <w:numPr>
          <w:ilvl w:val="0"/>
          <w:numId w:val="9"/>
        </w:numPr>
        <w:spacing w:before="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Ogłoszenie o zamówieniu zostało zamieszczone w siedzibie Zamawiającego – Tablica Ogłoszeń oraz na stronie internetowej Zamawiającego oraz Bazie Zasady Konkurencyjności </w:t>
      </w:r>
      <w:r w:rsidR="0085729B">
        <w:rPr>
          <w:rFonts w:asciiTheme="minorHAnsi" w:hAnsiTheme="minorHAnsi" w:cstheme="minorHAnsi"/>
          <w:szCs w:val="24"/>
        </w:rPr>
        <w:t xml:space="preserve">od dni </w:t>
      </w:r>
      <w:r w:rsidRPr="0085729B">
        <w:rPr>
          <w:rFonts w:asciiTheme="minorHAnsi" w:hAnsiTheme="minorHAnsi" w:cstheme="minorHAnsi"/>
          <w:szCs w:val="24"/>
        </w:rPr>
        <w:t>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</w:t>
      </w:r>
      <w:r w:rsidR="00360053">
        <w:rPr>
          <w:rFonts w:asciiTheme="minorHAnsi" w:hAnsiTheme="minorHAnsi" w:cstheme="minorHAnsi"/>
          <w:szCs w:val="24"/>
        </w:rPr>
        <w:t>4</w:t>
      </w:r>
      <w:r w:rsidR="00FE64C3" w:rsidRPr="0085729B">
        <w:rPr>
          <w:rFonts w:asciiTheme="minorHAnsi" w:hAnsiTheme="minorHAnsi" w:cstheme="minorHAnsi"/>
          <w:szCs w:val="24"/>
        </w:rPr>
        <w:t xml:space="preserve"> </w:t>
      </w:r>
      <w:r w:rsidRPr="0085729B">
        <w:rPr>
          <w:rFonts w:asciiTheme="minorHAnsi" w:hAnsiTheme="minorHAnsi" w:cstheme="minorHAnsi"/>
          <w:szCs w:val="24"/>
        </w:rPr>
        <w:t>do dnia 201</w:t>
      </w:r>
      <w:r w:rsidR="00FE64C3" w:rsidRPr="0085729B">
        <w:rPr>
          <w:rFonts w:asciiTheme="minorHAnsi" w:hAnsiTheme="minorHAnsi" w:cstheme="minorHAnsi"/>
          <w:szCs w:val="24"/>
        </w:rPr>
        <w:t>9</w:t>
      </w:r>
      <w:r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01</w:t>
      </w:r>
      <w:r w:rsidR="00061998" w:rsidRPr="0085729B">
        <w:rPr>
          <w:rFonts w:asciiTheme="minorHAnsi" w:hAnsiTheme="minorHAnsi" w:cstheme="minorHAnsi"/>
          <w:szCs w:val="24"/>
        </w:rPr>
        <w:t>-</w:t>
      </w:r>
      <w:r w:rsidR="00FE64C3" w:rsidRPr="0085729B">
        <w:rPr>
          <w:rFonts w:asciiTheme="minorHAnsi" w:hAnsiTheme="minorHAnsi" w:cstheme="minorHAnsi"/>
          <w:szCs w:val="24"/>
        </w:rPr>
        <w:t>1</w:t>
      </w:r>
      <w:r w:rsidR="00360053">
        <w:rPr>
          <w:rFonts w:asciiTheme="minorHAnsi" w:hAnsiTheme="minorHAnsi" w:cstheme="minorHAnsi"/>
          <w:szCs w:val="24"/>
        </w:rPr>
        <w:t>4</w:t>
      </w:r>
      <w:r w:rsidRPr="0085729B">
        <w:rPr>
          <w:rFonts w:asciiTheme="minorHAnsi" w:hAnsiTheme="minorHAnsi" w:cstheme="minorHAnsi"/>
          <w:szCs w:val="24"/>
        </w:rPr>
        <w:t>.</w:t>
      </w:r>
    </w:p>
    <w:p w14:paraId="2A3C486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F4179B">
        <w:rPr>
          <w:rFonts w:asciiTheme="minorHAnsi" w:hAnsiTheme="minorHAnsi" w:cstheme="minorHAnsi"/>
          <w:b/>
          <w:bCs/>
        </w:rPr>
        <w:t>Wskazanie osób uprawnionych do porozumiewania się z Wykonawcami.</w:t>
      </w:r>
    </w:p>
    <w:p w14:paraId="65B329CE" w14:textId="77777777" w:rsidR="00904CF4" w:rsidRPr="00F4179B" w:rsidRDefault="00FB37D8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 w</w:t>
      </w:r>
      <w:r w:rsidR="00904CF4" w:rsidRPr="00F4179B">
        <w:rPr>
          <w:rFonts w:asciiTheme="minorHAnsi" w:hAnsiTheme="minorHAnsi" w:cstheme="minorHAnsi"/>
        </w:rPr>
        <w:t xml:space="preserve"> sprawach prowadzonego postępowania</w:t>
      </w:r>
      <w:r>
        <w:rPr>
          <w:rFonts w:asciiTheme="minorHAnsi" w:hAnsiTheme="minorHAnsi" w:cstheme="minorHAnsi"/>
        </w:rPr>
        <w:t xml:space="preserve">: </w:t>
      </w:r>
      <w:r w:rsidR="00904CF4" w:rsidRPr="00F4179B">
        <w:rPr>
          <w:rFonts w:asciiTheme="minorHAnsi" w:hAnsiTheme="minorHAnsi" w:cstheme="minorHAnsi"/>
        </w:rPr>
        <w:t xml:space="preserve"> Jowita Stachura-Jakóbik </w:t>
      </w:r>
    </w:p>
    <w:p w14:paraId="2557A41F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/>
          <w:bCs/>
          <w:u w:val="single"/>
          <w:lang w:val="en-US"/>
        </w:rPr>
      </w:pPr>
      <w:r w:rsidRPr="00F4179B">
        <w:rPr>
          <w:rFonts w:asciiTheme="minorHAnsi" w:hAnsiTheme="minorHAnsi" w:cstheme="minorHAnsi"/>
          <w:lang w:val="en-US"/>
        </w:rPr>
        <w:t>tel. 41/ 366-47-91 w. 131/130 jjakobik@zdz.kielce.pl</w:t>
      </w:r>
    </w:p>
    <w:p w14:paraId="2E3FFC66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 xml:space="preserve">Dodatkowe wyjaśnienia i informacje dotyczące zamówienia można otrzymać w godz. </w:t>
      </w:r>
      <w:r w:rsidRPr="00F4179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pod wymieniony</w:t>
      </w:r>
      <w:r w:rsidR="00FB37D8">
        <w:rPr>
          <w:rFonts w:asciiTheme="minorHAnsi" w:hAnsiTheme="minorHAnsi" w:cstheme="minorHAnsi"/>
        </w:rPr>
        <w:t>m</w:t>
      </w:r>
      <w:r w:rsidRPr="00F4179B">
        <w:rPr>
          <w:rFonts w:asciiTheme="minorHAnsi" w:hAnsiTheme="minorHAnsi" w:cstheme="minorHAnsi"/>
        </w:rPr>
        <w:t xml:space="preserve"> powyżej numerem telefonu lub osobiście                                 w siedzibie prowadzącego postępowanie</w:t>
      </w:r>
      <w:r w:rsidR="00FB37D8">
        <w:rPr>
          <w:rFonts w:asciiTheme="minorHAnsi" w:hAnsiTheme="minorHAnsi" w:cstheme="minorHAnsi"/>
        </w:rPr>
        <w:t>,</w:t>
      </w:r>
      <w:r w:rsidRPr="00F4179B">
        <w:rPr>
          <w:rFonts w:asciiTheme="minorHAnsi" w:hAnsiTheme="minorHAnsi" w:cstheme="minorHAnsi"/>
        </w:rPr>
        <w:t xml:space="preserve"> po uzgodnieniu telefonicznym.</w:t>
      </w:r>
    </w:p>
    <w:p w14:paraId="67C2A54D" w14:textId="77777777" w:rsidR="00904CF4" w:rsidRPr="00F4179B" w:rsidRDefault="00904CF4" w:rsidP="00904CF4">
      <w:pPr>
        <w:pStyle w:val="Tekstpodstawowy"/>
        <w:widowControl w:val="0"/>
        <w:spacing w:after="60"/>
        <w:ind w:left="709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 xml:space="preserve">Wszelkie pisma Zamawiający przyjmuje w dni robocze w godz. </w:t>
      </w:r>
      <w:r w:rsidRPr="00F4179B">
        <w:rPr>
          <w:rFonts w:asciiTheme="minorHAnsi" w:hAnsiTheme="minorHAnsi" w:cstheme="minorHAnsi"/>
          <w:bCs/>
        </w:rPr>
        <w:t>od 08:00 do 15:30</w:t>
      </w:r>
      <w:r w:rsidRPr="00F4179B">
        <w:rPr>
          <w:rFonts w:asciiTheme="minorHAnsi" w:hAnsiTheme="minorHAnsi" w:cstheme="minorHAnsi"/>
        </w:rPr>
        <w:t xml:space="preserve">                       w siedzibie Zamawiającego.</w:t>
      </w:r>
    </w:p>
    <w:p w14:paraId="314C696B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Termin związania ofertą</w:t>
      </w:r>
    </w:p>
    <w:p w14:paraId="5B74FDAB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  <w:bCs/>
          <w:u w:val="single"/>
        </w:rPr>
      </w:pPr>
      <w:r w:rsidRPr="00F4179B">
        <w:rPr>
          <w:rFonts w:asciiTheme="minorHAnsi" w:hAnsiTheme="minorHAnsi" w:cstheme="minorHAnsi"/>
        </w:rPr>
        <w:t>Termin związania ofertą upływa po 30 dniach od daty terminu składania ofert.</w:t>
      </w:r>
    </w:p>
    <w:p w14:paraId="3234741F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wadium</w:t>
      </w:r>
    </w:p>
    <w:p w14:paraId="21578B6D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368C96FC" w14:textId="77777777" w:rsidR="00904CF4" w:rsidRPr="00F4179B" w:rsidRDefault="00904CF4" w:rsidP="00A10CC1">
      <w:pPr>
        <w:pStyle w:val="Tekstpodstawowy"/>
        <w:widowControl w:val="0"/>
        <w:numPr>
          <w:ilvl w:val="0"/>
          <w:numId w:val="3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  <w:b/>
          <w:bCs/>
        </w:rPr>
      </w:pPr>
      <w:r w:rsidRPr="00F4179B">
        <w:rPr>
          <w:rFonts w:asciiTheme="minorHAnsi" w:hAnsiTheme="minorHAnsi" w:cstheme="minorHAnsi"/>
          <w:b/>
        </w:rPr>
        <w:t>Wymagania dotyczące zabezpieczenia</w:t>
      </w:r>
    </w:p>
    <w:p w14:paraId="4A8918D7" w14:textId="77777777" w:rsidR="00904CF4" w:rsidRPr="00F4179B" w:rsidRDefault="00904CF4" w:rsidP="00904CF4">
      <w:pPr>
        <w:pStyle w:val="Tekstpodstawowy"/>
        <w:spacing w:after="60"/>
        <w:ind w:left="3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Nie dotyczy.</w:t>
      </w:r>
    </w:p>
    <w:p w14:paraId="088ABB0A" w14:textId="77777777" w:rsidR="00904CF4" w:rsidRPr="00F4179B" w:rsidRDefault="00904CF4" w:rsidP="00A10CC1">
      <w:pPr>
        <w:pStyle w:val="Nagwek4"/>
        <w:keepLines w:val="0"/>
        <w:numPr>
          <w:ilvl w:val="0"/>
          <w:numId w:val="3"/>
        </w:numPr>
        <w:spacing w:before="0" w:after="60"/>
        <w:jc w:val="both"/>
        <w:rPr>
          <w:rFonts w:asciiTheme="minorHAnsi" w:hAnsiTheme="minorHAnsi" w:cstheme="minorHAnsi"/>
          <w:i w:val="0"/>
          <w:color w:val="auto"/>
          <w:szCs w:val="24"/>
        </w:rPr>
      </w:pPr>
      <w:r w:rsidRPr="00F4179B">
        <w:rPr>
          <w:rFonts w:asciiTheme="minorHAnsi" w:hAnsiTheme="minorHAnsi" w:cstheme="minorHAnsi"/>
          <w:i w:val="0"/>
          <w:color w:val="auto"/>
          <w:szCs w:val="24"/>
        </w:rPr>
        <w:t xml:space="preserve">Miejsce i termin składania ofert 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8820"/>
      </w:tblGrid>
      <w:tr w:rsidR="00904CF4" w:rsidRPr="00F4179B" w14:paraId="1F249FAA" w14:textId="77777777" w:rsidTr="00FB37D8">
        <w:trPr>
          <w:trHeight w:val="1518"/>
        </w:trPr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61452" w14:textId="77777777" w:rsidR="00904CF4" w:rsidRPr="00F4179B" w:rsidRDefault="00904CF4" w:rsidP="00FB37D8">
            <w:pPr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szCs w:val="24"/>
              </w:rPr>
              <w:t>Ofertę należy złożyć w siedzibie Zamawiającego, sekretariat Biura Zarządu</w:t>
            </w:r>
          </w:p>
          <w:p w14:paraId="2EB675A4" w14:textId="77777777" w:rsidR="00904CF4" w:rsidRPr="00F4179B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>Zakład Doskonalenia Zawodowego w Kielcach</w:t>
            </w:r>
          </w:p>
          <w:p w14:paraId="28CBE4FA" w14:textId="0EA8FF56" w:rsidR="00904CF4" w:rsidRPr="00FE64C3" w:rsidRDefault="00904CF4" w:rsidP="00FB37D8">
            <w:pPr>
              <w:pStyle w:val="Akapitzlist"/>
              <w:spacing w:after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F4179B">
              <w:rPr>
                <w:rFonts w:asciiTheme="minorHAnsi" w:hAnsiTheme="minorHAnsi" w:cstheme="minorHAnsi"/>
                <w:b/>
                <w:szCs w:val="24"/>
              </w:rPr>
              <w:t xml:space="preserve">ul. Śląska 9, 25-328 Kielce </w:t>
            </w:r>
            <w:r w:rsidRPr="00F4179B">
              <w:rPr>
                <w:rFonts w:asciiTheme="minorHAnsi" w:hAnsiTheme="minorHAnsi" w:cstheme="minorHAnsi"/>
                <w:szCs w:val="24"/>
              </w:rPr>
              <w:t xml:space="preserve">w terminie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do dnia 201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9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01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-</w:t>
            </w:r>
            <w:r w:rsidR="00FE64C3" w:rsidRPr="00FE64C3">
              <w:rPr>
                <w:rFonts w:asciiTheme="minorHAnsi" w:hAnsiTheme="minorHAnsi" w:cstheme="minorHAnsi"/>
                <w:b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/>
                <w:szCs w:val="24"/>
              </w:rPr>
              <w:t>4</w:t>
            </w:r>
            <w:r w:rsidR="0096097A" w:rsidRPr="00FE64C3">
              <w:rPr>
                <w:rFonts w:asciiTheme="minorHAnsi" w:hAnsiTheme="minorHAnsi" w:cstheme="minorHAnsi"/>
                <w:b/>
                <w:szCs w:val="24"/>
              </w:rPr>
              <w:t xml:space="preserve"> do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godziny</w:t>
            </w:r>
            <w:r w:rsidRPr="00FE64C3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FE64C3">
              <w:rPr>
                <w:rFonts w:asciiTheme="minorHAnsi" w:hAnsiTheme="minorHAnsi" w:cstheme="minorHAnsi"/>
                <w:b/>
                <w:szCs w:val="24"/>
              </w:rPr>
              <w:t>10.00</w:t>
            </w:r>
          </w:p>
          <w:p w14:paraId="311C20D7" w14:textId="46A2A56A" w:rsidR="00904CF4" w:rsidRPr="00F4179B" w:rsidRDefault="0086721F" w:rsidP="00360053">
            <w:pPr>
              <w:spacing w:after="60"/>
              <w:ind w:left="782"/>
              <w:jc w:val="center"/>
              <w:rPr>
                <w:rFonts w:asciiTheme="minorHAnsi" w:hAnsiTheme="minorHAnsi" w:cstheme="minorHAnsi"/>
                <w:bCs/>
                <w:szCs w:val="24"/>
              </w:rPr>
            </w:pP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Otwarcie ofert odbędzie się w siedzibie zamawiającego (ul. 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 xml:space="preserve">Śląska </w:t>
            </w:r>
            <w:r w:rsidRPr="00FE64C3">
              <w:rPr>
                <w:rFonts w:asciiTheme="minorHAnsi" w:hAnsiTheme="minorHAnsi" w:cstheme="minorHAnsi"/>
                <w:bCs/>
                <w:szCs w:val="24"/>
              </w:rPr>
              <w:t xml:space="preserve">9 Kielce pokój 113 o godzinie 10.10 dnia 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1</w:t>
            </w:r>
            <w:r w:rsidR="00360053">
              <w:rPr>
                <w:rFonts w:asciiTheme="minorHAnsi" w:hAnsiTheme="minorHAnsi" w:cstheme="minorHAnsi"/>
                <w:bCs/>
                <w:szCs w:val="24"/>
              </w:rPr>
              <w:t>4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01</w:t>
            </w:r>
            <w:r w:rsidR="00061998" w:rsidRPr="00FE64C3">
              <w:rPr>
                <w:rFonts w:asciiTheme="minorHAnsi" w:hAnsiTheme="minorHAnsi" w:cstheme="minorHAnsi"/>
                <w:bCs/>
                <w:szCs w:val="24"/>
              </w:rPr>
              <w:t>.201</w:t>
            </w:r>
            <w:r w:rsidR="00FE64C3" w:rsidRPr="00FE64C3">
              <w:rPr>
                <w:rFonts w:asciiTheme="minorHAnsi" w:hAnsiTheme="minorHAnsi" w:cstheme="minorHAnsi"/>
                <w:bCs/>
                <w:szCs w:val="24"/>
              </w:rPr>
              <w:t>9</w:t>
            </w:r>
            <w:r w:rsidR="00061998" w:rsidRPr="00061998">
              <w:rPr>
                <w:rFonts w:asciiTheme="minorHAnsi" w:hAnsiTheme="minorHAnsi" w:cstheme="minorHAnsi"/>
                <w:bCs/>
                <w:szCs w:val="24"/>
              </w:rPr>
              <w:t>)</w:t>
            </w:r>
          </w:p>
        </w:tc>
      </w:tr>
    </w:tbl>
    <w:p w14:paraId="5B0E0224" w14:textId="77777777" w:rsidR="00904CF4" w:rsidRPr="00F4179B" w:rsidRDefault="00904CF4" w:rsidP="00904CF4">
      <w:pPr>
        <w:spacing w:after="60"/>
        <w:rPr>
          <w:rFonts w:asciiTheme="minorHAnsi" w:hAnsiTheme="minorHAnsi" w:cstheme="minorHAnsi"/>
          <w:szCs w:val="24"/>
        </w:rPr>
      </w:pPr>
      <w:r w:rsidRPr="00F4179B">
        <w:rPr>
          <w:rFonts w:asciiTheme="minorHAnsi" w:hAnsiTheme="minorHAnsi" w:cstheme="minorHAnsi"/>
          <w:szCs w:val="24"/>
          <w:lang w:eastAsia="pl-PL"/>
        </w:rPr>
        <w:t xml:space="preserve">           </w:t>
      </w:r>
      <w:r w:rsidRPr="00F4179B">
        <w:rPr>
          <w:rFonts w:asciiTheme="minorHAnsi" w:hAnsiTheme="minorHAnsi" w:cstheme="minorHAnsi"/>
          <w:szCs w:val="24"/>
        </w:rPr>
        <w:t>Oferta złożona po terminie zostanie zwrócona bez otwierania.</w:t>
      </w:r>
    </w:p>
    <w:p w14:paraId="4375008F" w14:textId="77777777" w:rsidR="00904CF4" w:rsidRPr="00F4179B" w:rsidRDefault="00904CF4" w:rsidP="00904CF4">
      <w:pPr>
        <w:spacing w:after="60"/>
        <w:ind w:firstLine="567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szCs w:val="24"/>
        </w:rPr>
        <w:t>Zamawiający powiadomi o wynikach postępowania wszystkich W</w:t>
      </w:r>
      <w:r>
        <w:rPr>
          <w:rFonts w:asciiTheme="minorHAnsi" w:hAnsiTheme="minorHAnsi" w:cstheme="minorHAnsi"/>
          <w:szCs w:val="24"/>
        </w:rPr>
        <w:t xml:space="preserve">ykonawców. </w:t>
      </w:r>
      <w:r>
        <w:rPr>
          <w:rFonts w:asciiTheme="minorHAnsi" w:hAnsiTheme="minorHAnsi" w:cstheme="minorHAnsi"/>
          <w:szCs w:val="24"/>
        </w:rPr>
        <w:br/>
        <w:t xml:space="preserve">          Wybranemu </w:t>
      </w:r>
      <w:r w:rsidRPr="00F4179B">
        <w:rPr>
          <w:rFonts w:asciiTheme="minorHAnsi" w:hAnsiTheme="minorHAnsi" w:cstheme="minorHAnsi"/>
          <w:szCs w:val="24"/>
        </w:rPr>
        <w:t>Wykonawcy Zamawiający</w:t>
      </w:r>
      <w:r w:rsidRPr="00F4179B">
        <w:rPr>
          <w:rFonts w:asciiTheme="minorHAnsi" w:hAnsiTheme="minorHAnsi" w:cstheme="minorHAnsi"/>
        </w:rPr>
        <w:t xml:space="preserve"> wskaże termin i miejsce podpisania umowy.</w:t>
      </w:r>
    </w:p>
    <w:p w14:paraId="66D4AD3B" w14:textId="77777777" w:rsidR="00904CF4" w:rsidRPr="00F4179B" w:rsidRDefault="00904CF4" w:rsidP="00A10CC1">
      <w:pPr>
        <w:pStyle w:val="Akapitzlist"/>
        <w:numPr>
          <w:ilvl w:val="0"/>
          <w:numId w:val="1"/>
        </w:numPr>
        <w:spacing w:after="6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b/>
          <w:szCs w:val="24"/>
          <w:u w:val="single"/>
        </w:rPr>
        <w:t>Opis sposobu obliczenia ceny oraz opis kryteriów, którymi Zamawiający będzie się kierował przy wyborze oferty wraz z podaniem znaczenia tych kryteriów i sposobu oceny ofert</w:t>
      </w:r>
    </w:p>
    <w:p w14:paraId="0806A4F3" w14:textId="0332D9A9" w:rsidR="00904CF4" w:rsidRPr="00F4179B" w:rsidRDefault="00904CF4" w:rsidP="00904CF4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  <w:szCs w:val="24"/>
        </w:rPr>
      </w:pPr>
      <w:r w:rsidRPr="00F4179B">
        <w:rPr>
          <w:rFonts w:asciiTheme="minorHAnsi" w:hAnsiTheme="minorHAnsi" w:cstheme="minorHAnsi"/>
          <w:szCs w:val="24"/>
        </w:rPr>
        <w:t xml:space="preserve">Zamawiający określił </w:t>
      </w:r>
      <w:r w:rsidR="00DF60F8">
        <w:rPr>
          <w:rFonts w:asciiTheme="minorHAnsi" w:hAnsiTheme="minorHAnsi" w:cstheme="minorHAnsi"/>
          <w:szCs w:val="24"/>
        </w:rPr>
        <w:t>1</w:t>
      </w:r>
      <w:r w:rsidRPr="00F4179B">
        <w:rPr>
          <w:rFonts w:asciiTheme="minorHAnsi" w:hAnsiTheme="minorHAnsi" w:cstheme="minorHAnsi"/>
          <w:szCs w:val="24"/>
        </w:rPr>
        <w:t xml:space="preserve"> kryteri</w:t>
      </w:r>
      <w:r w:rsidR="00DF60F8">
        <w:rPr>
          <w:rFonts w:asciiTheme="minorHAnsi" w:hAnsiTheme="minorHAnsi" w:cstheme="minorHAnsi"/>
          <w:szCs w:val="24"/>
        </w:rPr>
        <w:t>um</w:t>
      </w:r>
      <w:r w:rsidRPr="00F4179B">
        <w:rPr>
          <w:rFonts w:asciiTheme="minorHAnsi" w:hAnsiTheme="minorHAnsi" w:cstheme="minorHAnsi"/>
          <w:szCs w:val="24"/>
        </w:rPr>
        <w:t xml:space="preserve"> oceny ofert</w:t>
      </w:r>
      <w:r w:rsidR="00DF60F8">
        <w:rPr>
          <w:rFonts w:asciiTheme="minorHAnsi" w:hAnsiTheme="minorHAnsi" w:cstheme="minorHAnsi"/>
          <w:szCs w:val="24"/>
        </w:rPr>
        <w:t>: cena</w:t>
      </w:r>
      <w:r w:rsidRPr="00F4179B">
        <w:rPr>
          <w:rFonts w:asciiTheme="minorHAnsi" w:hAnsiTheme="minorHAnsi" w:cstheme="minorHAnsi"/>
          <w:szCs w:val="24"/>
        </w:rPr>
        <w:t xml:space="preserve">, </w:t>
      </w:r>
    </w:p>
    <w:p w14:paraId="59320CE9" w14:textId="33D1C8B8" w:rsidR="00CE1C81" w:rsidRPr="008C49AE" w:rsidRDefault="00CE1C81" w:rsidP="00CE1C81">
      <w:pPr>
        <w:pStyle w:val="Default"/>
        <w:numPr>
          <w:ilvl w:val="0"/>
          <w:numId w:val="41"/>
        </w:numPr>
        <w:ind w:left="1440"/>
        <w:jc w:val="both"/>
        <w:rPr>
          <w:rFonts w:asciiTheme="minorHAnsi" w:hAnsiTheme="minorHAnsi" w:cstheme="minorHAnsi"/>
          <w:b/>
          <w:color w:val="auto"/>
        </w:rPr>
      </w:pPr>
      <w:r w:rsidRPr="008C49AE">
        <w:rPr>
          <w:rFonts w:asciiTheme="minorHAnsi" w:hAnsiTheme="minorHAnsi" w:cstheme="minorHAnsi"/>
          <w:b/>
          <w:color w:val="auto"/>
        </w:rPr>
        <w:t xml:space="preserve">Cena: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%,  max. </w:t>
      </w:r>
      <w:r w:rsidR="00DF60F8">
        <w:rPr>
          <w:rFonts w:asciiTheme="minorHAnsi" w:hAnsiTheme="minorHAnsi" w:cstheme="minorHAnsi"/>
          <w:b/>
          <w:color w:val="auto"/>
        </w:rPr>
        <w:t>100</w:t>
      </w:r>
      <w:r w:rsidRPr="008C49AE">
        <w:rPr>
          <w:rFonts w:asciiTheme="minorHAnsi" w:hAnsiTheme="minorHAnsi" w:cstheme="minorHAnsi"/>
          <w:b/>
          <w:color w:val="auto"/>
        </w:rPr>
        <w:t xml:space="preserve">pkt. </w:t>
      </w:r>
    </w:p>
    <w:p w14:paraId="70262727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hAnsiTheme="minorHAnsi" w:cstheme="minorHAnsi"/>
          <w:color w:val="auto"/>
        </w:rPr>
        <w:t xml:space="preserve"> </w:t>
      </w:r>
      <w:r w:rsidRPr="008C49AE">
        <w:rPr>
          <w:rFonts w:asciiTheme="minorHAnsi" w:eastAsia="Calibri" w:hAnsiTheme="minorHAnsi" w:cstheme="minorHAnsi"/>
        </w:rPr>
        <w:t>Kryterium Cena (C) będzie oceniane w wyniku porównania ceny oferty najkorzystniejszej (</w:t>
      </w:r>
      <w:proofErr w:type="spellStart"/>
      <w:r w:rsidRPr="008C49AE">
        <w:rPr>
          <w:rFonts w:asciiTheme="minorHAnsi" w:eastAsia="Calibri" w:hAnsiTheme="minorHAnsi" w:cstheme="minorHAnsi"/>
        </w:rPr>
        <w:t>Cmin</w:t>
      </w:r>
      <w:proofErr w:type="spellEnd"/>
      <w:r w:rsidRPr="008C49AE">
        <w:rPr>
          <w:rFonts w:asciiTheme="minorHAnsi" w:eastAsia="Calibri" w:hAnsiTheme="minorHAnsi" w:cstheme="minorHAnsi"/>
        </w:rPr>
        <w:t xml:space="preserve">) z ceną podaną w ofercie rozpatrywanej (Cor), </w:t>
      </w:r>
      <w:proofErr w:type="spellStart"/>
      <w:r w:rsidRPr="008C49AE">
        <w:rPr>
          <w:rFonts w:asciiTheme="minorHAnsi" w:eastAsia="Calibri" w:hAnsiTheme="minorHAnsi" w:cstheme="minorHAnsi"/>
        </w:rPr>
        <w:t>tj</w:t>
      </w:r>
      <w:proofErr w:type="spellEnd"/>
      <w:r w:rsidRPr="008C49AE">
        <w:rPr>
          <w:rFonts w:asciiTheme="minorHAnsi" w:eastAsia="Calibri" w:hAnsiTheme="minorHAnsi" w:cstheme="minorHAnsi"/>
        </w:rPr>
        <w:t>:</w:t>
      </w:r>
    </w:p>
    <w:p w14:paraId="02B8F237" w14:textId="5DB5EB4F" w:rsidR="00CE1C81" w:rsidRPr="008C49AE" w:rsidRDefault="00CE1C81" w:rsidP="00CE1C81">
      <w:pPr>
        <w:pStyle w:val="Default"/>
        <w:ind w:firstLine="709"/>
        <w:jc w:val="both"/>
        <w:rPr>
          <w:rFonts w:asciiTheme="minorHAns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lastRenderedPageBreak/>
        <w:t xml:space="preserve"> </w:t>
      </w:r>
      <w:r w:rsidRPr="008C49AE">
        <w:rPr>
          <w:rFonts w:asciiTheme="minorHAnsi" w:eastAsia="Calibri" w:hAnsiTheme="minorHAnsi" w:cstheme="minorHAnsi"/>
          <w:bCs/>
        </w:rPr>
        <w:t xml:space="preserve">C = </w:t>
      </w:r>
      <w:proofErr w:type="spellStart"/>
      <w:r w:rsidRPr="008C49AE">
        <w:rPr>
          <w:rFonts w:asciiTheme="minorHAnsi" w:eastAsia="Calibri" w:hAnsiTheme="minorHAnsi" w:cstheme="minorHAnsi"/>
          <w:bCs/>
        </w:rPr>
        <w:t>Cmin</w:t>
      </w:r>
      <w:proofErr w:type="spellEnd"/>
      <w:r w:rsidRPr="008C49AE">
        <w:rPr>
          <w:rFonts w:asciiTheme="minorHAnsi" w:eastAsia="Calibri" w:hAnsiTheme="minorHAnsi" w:cstheme="minorHAnsi"/>
          <w:bCs/>
        </w:rPr>
        <w:t xml:space="preserve">. / Cor. x </w:t>
      </w:r>
      <w:r w:rsidR="00DF60F8">
        <w:rPr>
          <w:rFonts w:asciiTheme="minorHAnsi" w:eastAsia="Calibri" w:hAnsiTheme="minorHAnsi" w:cstheme="minorHAnsi"/>
          <w:bCs/>
        </w:rPr>
        <w:t>100</w:t>
      </w:r>
      <w:r w:rsidRPr="008C49AE">
        <w:rPr>
          <w:rFonts w:asciiTheme="minorHAnsi" w:eastAsia="Calibri" w:hAnsiTheme="minorHAnsi" w:cstheme="minorHAnsi"/>
          <w:bCs/>
        </w:rPr>
        <w:t>%</w:t>
      </w:r>
    </w:p>
    <w:p w14:paraId="0C30E2F4" w14:textId="77777777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 xml:space="preserve">Cena w ofercie musi być podana w walucie polskiej i być ceną brutto, tzn. obejmować wszystkie należne podatki, obciążenia i koszty. </w:t>
      </w:r>
    </w:p>
    <w:p w14:paraId="4A7F5C3F" w14:textId="2432E433" w:rsidR="00CE1C81" w:rsidRPr="008C49AE" w:rsidRDefault="00CE1C81" w:rsidP="00CE1C81">
      <w:pPr>
        <w:pStyle w:val="Default"/>
        <w:ind w:left="709"/>
        <w:jc w:val="both"/>
        <w:rPr>
          <w:rFonts w:asciiTheme="minorHAnsi" w:eastAsia="Calibri" w:hAnsiTheme="minorHAnsi" w:cstheme="minorHAnsi"/>
        </w:rPr>
      </w:pPr>
      <w:r w:rsidRPr="008C49AE">
        <w:rPr>
          <w:rFonts w:asciiTheme="minorHAnsi" w:eastAsia="Calibri" w:hAnsiTheme="minorHAnsi" w:cstheme="minorHAnsi"/>
        </w:rPr>
        <w:t>W ramach niniejszego kryterium Oferent może uzyskać maksymalnie</w:t>
      </w:r>
      <w:r w:rsidR="00DF0451" w:rsidRPr="008C49AE">
        <w:rPr>
          <w:rFonts w:asciiTheme="minorHAnsi" w:eastAsia="Calibri" w:hAnsiTheme="minorHAnsi" w:cstheme="minorHAnsi"/>
        </w:rPr>
        <w:t xml:space="preserve"> </w:t>
      </w:r>
      <w:r w:rsidR="000A01BE">
        <w:rPr>
          <w:rFonts w:asciiTheme="minorHAnsi" w:eastAsia="Calibri" w:hAnsiTheme="minorHAnsi" w:cstheme="minorHAnsi"/>
        </w:rPr>
        <w:t>100</w:t>
      </w:r>
      <w:r w:rsidRPr="008C49AE">
        <w:rPr>
          <w:rFonts w:asciiTheme="minorHAnsi" w:eastAsia="Calibri" w:hAnsiTheme="minorHAnsi" w:cstheme="minorHAnsi"/>
        </w:rPr>
        <w:t xml:space="preserve"> punktów. </w:t>
      </w:r>
    </w:p>
    <w:p w14:paraId="1302B0CD" w14:textId="77777777" w:rsidR="00CE1C81" w:rsidRDefault="00906830" w:rsidP="00CE1C81">
      <w:pPr>
        <w:pStyle w:val="Default"/>
        <w:jc w:val="both"/>
        <w:rPr>
          <w:rFonts w:asciiTheme="minorHAnsi" w:eastAsia="Calibri" w:hAnsiTheme="minorHAnsi" w:cstheme="minorHAnsi"/>
          <w:highlight w:val="yellow"/>
        </w:rPr>
      </w:pPr>
      <w:r w:rsidRPr="00906830">
        <w:rPr>
          <w:rFonts w:asciiTheme="minorHAnsi" w:eastAsia="Calibri" w:hAnsiTheme="minorHAnsi" w:cstheme="minorHAnsi"/>
        </w:rPr>
        <w:t>Jeżeli w zaoferowanej cenie na podstawie złożonego Oświadczenia Zleceniobiorcy  powstanie po stronie Zamawiającego obowiązek odprowadzenia należnych składek na rzecz ZUS, to Zamawiający do złożonej oferty w celu porównania ofert doliczy należne składki obciążające Zamawiającego. Jeżeli w trakcie realizacji umowy ulegnie zmianie statusu zleceniobiorcy, która spowoduje zwiększenie składek ZUS odprowadzanych przez Zamawiającego, Umowa z wykonawcą zostanie rozwiązania w terminie 7 dni od powzięcia takiej informacji</w:t>
      </w:r>
    </w:p>
    <w:p w14:paraId="5F599545" w14:textId="77777777" w:rsidR="00904CF4" w:rsidRPr="006850CB" w:rsidRDefault="00904CF4" w:rsidP="00904CF4">
      <w:pPr>
        <w:pStyle w:val="Nagwek3"/>
        <w:spacing w:before="0"/>
        <w:ind w:right="79"/>
        <w:jc w:val="both"/>
        <w:rPr>
          <w:rFonts w:asciiTheme="minorHAnsi" w:eastAsia="Times New Roman" w:hAnsiTheme="minorHAnsi" w:cstheme="minorHAnsi"/>
          <w:bCs/>
          <w:i/>
          <w:color w:val="000000" w:themeColor="text1"/>
        </w:rPr>
      </w:pPr>
      <w:r w:rsidRPr="006850CB">
        <w:rPr>
          <w:rFonts w:asciiTheme="minorHAnsi" w:hAnsiTheme="minorHAnsi" w:cstheme="minorHAnsi"/>
          <w:b/>
          <w:color w:val="000000" w:themeColor="text1"/>
        </w:rPr>
        <w:t>Niezwłocznie po wyborze najkorzystniejszej oferty Zamawiający jednocześnie zawiadomi Wykonawców, którzy złożyli oferty, o:</w:t>
      </w:r>
    </w:p>
    <w:p w14:paraId="0AC06577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  <w:sz w:val="22"/>
        </w:rPr>
      </w:pPr>
      <w:r w:rsidRPr="00F4179B">
        <w:rPr>
          <w:rFonts w:asciiTheme="minorHAnsi" w:hAnsiTheme="minorHAnsi" w:cstheme="minorHAnsi"/>
          <w:szCs w:val="24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</w:t>
      </w:r>
      <w:r w:rsidRPr="00F4179B">
        <w:rPr>
          <w:rFonts w:asciiTheme="minorHAnsi" w:hAnsiTheme="minorHAnsi" w:cstheme="minorHAnsi"/>
        </w:rPr>
        <w:t>w, którzy złożyli oferty, a także punktację przyznaną ofertom w przyjętym kryterium oceny ofert,</w:t>
      </w:r>
    </w:p>
    <w:p w14:paraId="12014134" w14:textId="77777777" w:rsidR="00904CF4" w:rsidRPr="00F4179B" w:rsidRDefault="00904CF4" w:rsidP="00A10CC1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których oferty zostały odrzucone, podając uzasadnienie faktyczne,</w:t>
      </w:r>
    </w:p>
    <w:p w14:paraId="0AF1DA0F" w14:textId="7AE4755D" w:rsidR="00904CF4" w:rsidRPr="00DF60F8" w:rsidRDefault="00904CF4" w:rsidP="00DF60F8">
      <w:pPr>
        <w:pStyle w:val="Akapitzlist"/>
        <w:numPr>
          <w:ilvl w:val="0"/>
          <w:numId w:val="12"/>
        </w:numPr>
        <w:tabs>
          <w:tab w:val="left" w:pos="1134"/>
        </w:tabs>
        <w:spacing w:after="60"/>
        <w:jc w:val="both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Wykonawcach, którzy zostali wykluczeni z postępowania o udzielenie zamówienia, podając uzasadnienie faktyczne.</w:t>
      </w:r>
    </w:p>
    <w:p w14:paraId="71805F5D" w14:textId="64837537" w:rsidR="00904CF4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</w:rPr>
        <w:t>Istotne dla stron postanowienia, które zostaną wprowadzone do treści zawieranej umowy w sprawie zamówienia publicznego, ogólne warunki</w:t>
      </w:r>
      <w:r w:rsidR="006850CB">
        <w:rPr>
          <w:rFonts w:asciiTheme="minorHAnsi" w:hAnsiTheme="minorHAnsi" w:cstheme="minorHAnsi"/>
        </w:rPr>
        <w:t xml:space="preserve"> umowy albo wzór umowy, jeżeli Z</w:t>
      </w:r>
      <w:r w:rsidRPr="00F4179B">
        <w:rPr>
          <w:rFonts w:asciiTheme="minorHAnsi" w:hAnsiTheme="minorHAnsi" w:cstheme="minorHAnsi"/>
        </w:rPr>
        <w:t>amawiający w</w:t>
      </w:r>
      <w:r w:rsidR="006850CB">
        <w:rPr>
          <w:rFonts w:asciiTheme="minorHAnsi" w:hAnsiTheme="minorHAnsi" w:cstheme="minorHAnsi"/>
        </w:rPr>
        <w:t>ymaga od W</w:t>
      </w:r>
      <w:r w:rsidRPr="00F4179B">
        <w:rPr>
          <w:rFonts w:asciiTheme="minorHAnsi" w:hAnsiTheme="minorHAnsi" w:cstheme="minorHAnsi"/>
        </w:rPr>
        <w:t xml:space="preserve">ykonawcy, aby zawarł z nim umowę </w:t>
      </w:r>
      <w:r w:rsidR="006850CB">
        <w:rPr>
          <w:rFonts w:asciiTheme="minorHAnsi" w:hAnsiTheme="minorHAnsi" w:cstheme="minorHAnsi"/>
        </w:rPr>
        <w:br/>
      </w:r>
      <w:r w:rsidRPr="00F4179B">
        <w:rPr>
          <w:rFonts w:asciiTheme="minorHAnsi" w:hAnsiTheme="minorHAnsi" w:cstheme="minorHAnsi"/>
        </w:rPr>
        <w:t>w sprawie zamówienia publicznego na takich warunkach określa wzór umowy stanowiący załącznik  do zaproszenia.</w:t>
      </w:r>
    </w:p>
    <w:p w14:paraId="37FBAA50" w14:textId="62E667B4" w:rsidR="005B1D5B" w:rsidRPr="00DF60F8" w:rsidRDefault="00904CF4" w:rsidP="00DF60F8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  <w:u w:val="single"/>
        </w:rPr>
      </w:pPr>
      <w:r w:rsidRPr="00F4179B">
        <w:rPr>
          <w:rFonts w:asciiTheme="minorHAnsi" w:hAnsiTheme="minorHAnsi" w:cstheme="minorHAnsi"/>
        </w:rPr>
        <w:t>Wykonawcom nie przysługuje prawo wnoszenia odwoła</w:t>
      </w:r>
      <w:r w:rsidR="00FC47E6">
        <w:rPr>
          <w:rFonts w:asciiTheme="minorHAnsi" w:hAnsiTheme="minorHAnsi" w:cstheme="minorHAnsi"/>
        </w:rPr>
        <w:t>nia</w:t>
      </w:r>
      <w:r w:rsidRPr="00F4179B">
        <w:rPr>
          <w:rFonts w:asciiTheme="minorHAnsi" w:hAnsiTheme="minorHAnsi" w:cstheme="minorHAnsi"/>
          <w:u w:val="single"/>
        </w:rPr>
        <w:t>.</w:t>
      </w:r>
    </w:p>
    <w:p w14:paraId="4CC19A53" w14:textId="77777777" w:rsidR="005B1D5B" w:rsidRPr="005811AE" w:rsidRDefault="005B1D5B" w:rsidP="005B1D5B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3A4A4522" w14:textId="2B53EF42" w:rsidR="005B1D5B" w:rsidRPr="00DF60F8" w:rsidRDefault="005B1D5B" w:rsidP="00DF60F8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="00DF60F8" w:rsidRPr="00DF60F8">
        <w:t xml:space="preserve"> </w:t>
      </w:r>
      <w:r w:rsid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="00DF60F8"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E4B012B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2E78A3F7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6537104C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0C791E16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1D83E9BE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68AAD6E4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>posiada Pani/Pan:</w:t>
      </w:r>
    </w:p>
    <w:p w14:paraId="7D02E3DB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72EC5280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6F25E1C6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534AB7" w14:textId="77777777" w:rsidR="005B1D5B" w:rsidRPr="00606929" w:rsidRDefault="005B1D5B" w:rsidP="005B1D5B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6566039A" w14:textId="77777777" w:rsidR="005B1D5B" w:rsidRPr="00606929" w:rsidRDefault="005B1D5B" w:rsidP="005B1D5B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15A522D5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7B3610D4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43091D8" w14:textId="77777777" w:rsidR="005B1D5B" w:rsidRPr="00606929" w:rsidRDefault="005B1D5B" w:rsidP="005B1D5B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3657FCFC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68913080" w14:textId="77777777" w:rsidR="005B1D5B" w:rsidRPr="00606929" w:rsidRDefault="005B1D5B" w:rsidP="005B1D5B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24FEA05A" w14:textId="77777777" w:rsidR="005B1D5B" w:rsidRPr="00606929" w:rsidRDefault="005B1D5B" w:rsidP="005B1D5B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575A6E37" w14:textId="77777777" w:rsidR="005B1D5B" w:rsidRPr="005B1D5B" w:rsidRDefault="005B1D5B" w:rsidP="005B1D5B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434325CC" w14:textId="77777777" w:rsidR="00904CF4" w:rsidRPr="00F4179B" w:rsidRDefault="00904CF4" w:rsidP="00904CF4">
      <w:pPr>
        <w:pStyle w:val="Tekstpodstawowy"/>
        <w:widowControl w:val="0"/>
        <w:spacing w:after="60"/>
        <w:ind w:left="720"/>
        <w:rPr>
          <w:rFonts w:asciiTheme="minorHAnsi" w:hAnsiTheme="minorHAnsi" w:cstheme="minorHAnsi"/>
          <w:b/>
          <w:u w:val="single"/>
        </w:rPr>
      </w:pPr>
    </w:p>
    <w:p w14:paraId="020DD995" w14:textId="77777777" w:rsidR="00904CF4" w:rsidRPr="00F4179B" w:rsidRDefault="00904CF4" w:rsidP="00A10CC1">
      <w:pPr>
        <w:pStyle w:val="Tekstpodstawowy"/>
        <w:widowControl w:val="0"/>
        <w:numPr>
          <w:ilvl w:val="0"/>
          <w:numId w:val="11"/>
        </w:numPr>
        <w:tabs>
          <w:tab w:val="clear" w:pos="900"/>
        </w:tabs>
        <w:suppressAutoHyphens/>
        <w:spacing w:after="60"/>
        <w:jc w:val="left"/>
        <w:rPr>
          <w:rFonts w:asciiTheme="minorHAnsi" w:hAnsiTheme="minorHAnsi" w:cstheme="minorHAnsi"/>
        </w:rPr>
      </w:pPr>
      <w:r w:rsidRPr="00F4179B">
        <w:rPr>
          <w:rFonts w:asciiTheme="minorHAnsi" w:hAnsiTheme="minorHAnsi" w:cstheme="minorHAnsi"/>
          <w:bCs/>
        </w:rPr>
        <w:t>Załączni</w:t>
      </w:r>
      <w:r w:rsidR="00583698">
        <w:rPr>
          <w:rFonts w:asciiTheme="minorHAnsi" w:hAnsiTheme="minorHAnsi" w:cstheme="minorHAnsi"/>
          <w:bCs/>
        </w:rPr>
        <w:t>ki stanowiące integralną część Z</w:t>
      </w:r>
      <w:r w:rsidRPr="00F4179B">
        <w:rPr>
          <w:rFonts w:asciiTheme="minorHAnsi" w:hAnsiTheme="minorHAnsi" w:cstheme="minorHAnsi"/>
          <w:bCs/>
        </w:rPr>
        <w:t>aproszenia:</w:t>
      </w:r>
    </w:p>
    <w:p w14:paraId="6860CDC4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1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szczegółowa charakterystyka przedmiotu zamówienia</w:t>
      </w:r>
    </w:p>
    <w:p w14:paraId="64C2D196" w14:textId="77777777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2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oferta cenowa</w:t>
      </w:r>
    </w:p>
    <w:p w14:paraId="1A9812C8" w14:textId="2EA1D6C2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3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życiorys zawodowy</w:t>
      </w:r>
    </w:p>
    <w:p w14:paraId="71E32B14" w14:textId="714B9B0C" w:rsidR="00583698" w:rsidRPr="004B248C" w:rsidRDefault="00904CF4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4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oświadczenie o wykluczeniu</w:t>
      </w:r>
    </w:p>
    <w:p w14:paraId="0603FD6F" w14:textId="0BBBBEE4" w:rsidR="00583698" w:rsidRPr="004B248C" w:rsidRDefault="00904CF4" w:rsidP="00A10CC1">
      <w:pPr>
        <w:pStyle w:val="Akapitzlist"/>
        <w:numPr>
          <w:ilvl w:val="0"/>
          <w:numId w:val="13"/>
        </w:numPr>
        <w:ind w:left="1077" w:hanging="357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5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–</w:t>
      </w:r>
      <w:r w:rsidRPr="004B248C">
        <w:rPr>
          <w:rFonts w:asciiTheme="minorHAnsi" w:hAnsiTheme="minorHAnsi" w:cstheme="minorHAnsi"/>
        </w:rPr>
        <w:t xml:space="preserve"> </w:t>
      </w:r>
      <w:r w:rsidR="00583698" w:rsidRPr="004B248C">
        <w:rPr>
          <w:rFonts w:asciiTheme="minorHAnsi" w:hAnsiTheme="minorHAnsi" w:cstheme="minorHAnsi"/>
        </w:rPr>
        <w:t>projekt umowy</w:t>
      </w:r>
    </w:p>
    <w:p w14:paraId="621E2D7D" w14:textId="05AFBFC5" w:rsidR="00904CF4" w:rsidRPr="004B248C" w:rsidRDefault="00583698" w:rsidP="00A10CC1">
      <w:pPr>
        <w:pStyle w:val="Akapitzlist"/>
        <w:numPr>
          <w:ilvl w:val="0"/>
          <w:numId w:val="13"/>
        </w:numPr>
        <w:spacing w:after="200" w:line="276" w:lineRule="auto"/>
        <w:jc w:val="both"/>
        <w:rPr>
          <w:rFonts w:asciiTheme="minorHAnsi" w:hAnsiTheme="minorHAnsi" w:cstheme="minorHAnsi"/>
        </w:rPr>
      </w:pPr>
      <w:r w:rsidRPr="004B248C">
        <w:rPr>
          <w:rFonts w:asciiTheme="minorHAnsi" w:hAnsiTheme="minorHAnsi" w:cstheme="minorHAnsi"/>
        </w:rPr>
        <w:t xml:space="preserve">załącznik nr </w:t>
      </w:r>
      <w:r w:rsidR="004B248C" w:rsidRPr="004B248C">
        <w:rPr>
          <w:rFonts w:asciiTheme="minorHAnsi" w:hAnsiTheme="minorHAnsi" w:cstheme="minorHAnsi"/>
        </w:rPr>
        <w:t>6</w:t>
      </w:r>
      <w:r w:rsidRPr="004B248C">
        <w:rPr>
          <w:rFonts w:asciiTheme="minorHAnsi" w:hAnsiTheme="minorHAnsi" w:cstheme="minorHAnsi"/>
        </w:rPr>
        <w:t xml:space="preserve"> - </w:t>
      </w:r>
      <w:r w:rsidR="00904CF4" w:rsidRPr="004B248C">
        <w:rPr>
          <w:rFonts w:asciiTheme="minorHAnsi" w:hAnsiTheme="minorHAnsi" w:cstheme="minorHAnsi"/>
        </w:rPr>
        <w:t>oświadczenia zleceniobiorcy</w:t>
      </w:r>
    </w:p>
    <w:p w14:paraId="3AC40E05" w14:textId="77777777" w:rsidR="00904CF4" w:rsidRPr="00583698" w:rsidRDefault="00904CF4" w:rsidP="00583698">
      <w:pPr>
        <w:spacing w:after="200" w:line="276" w:lineRule="auto"/>
        <w:ind w:left="720"/>
        <w:jc w:val="both"/>
        <w:rPr>
          <w:rFonts w:asciiTheme="minorHAnsi" w:hAnsiTheme="minorHAnsi" w:cstheme="minorHAnsi"/>
        </w:rPr>
      </w:pPr>
      <w:r w:rsidRPr="00583698">
        <w:rPr>
          <w:rFonts w:asciiTheme="minorHAnsi" w:hAnsiTheme="minorHAnsi" w:cstheme="minorHAnsi"/>
        </w:rPr>
        <w:t xml:space="preserve"> </w:t>
      </w:r>
    </w:p>
    <w:p w14:paraId="0E5AA817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179B">
        <w:rPr>
          <w:rFonts w:asciiTheme="minorHAnsi" w:hAnsiTheme="minorHAnsi" w:cstheme="minorHAnsi"/>
          <w:b/>
          <w:sz w:val="20"/>
          <w:szCs w:val="20"/>
        </w:rPr>
        <w:t>mgr Jowita Stachura-Jakóbik</w:t>
      </w:r>
    </w:p>
    <w:p w14:paraId="46EF3EC4" w14:textId="77777777" w:rsidR="00904CF4" w:rsidRPr="00F4179B" w:rsidRDefault="00904CF4" w:rsidP="00904CF4">
      <w:pPr>
        <w:spacing w:after="60"/>
        <w:ind w:left="5245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347B8D2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  <w:r w:rsidRPr="00F4179B">
        <w:rPr>
          <w:rFonts w:cstheme="minorHAnsi"/>
          <w:sz w:val="20"/>
          <w:szCs w:val="20"/>
        </w:rPr>
        <w:t xml:space="preserve">gł. Specjalista ds. Zamówień Publicznych </w:t>
      </w:r>
      <w:r w:rsidRPr="00F4179B">
        <w:rPr>
          <w:rFonts w:cstheme="minorHAnsi"/>
          <w:sz w:val="20"/>
          <w:szCs w:val="20"/>
        </w:rPr>
        <w:br/>
        <w:t>i Kontraktowania Wydatków</w:t>
      </w:r>
    </w:p>
    <w:p w14:paraId="518A4567" w14:textId="77777777" w:rsidR="00904CF4" w:rsidRPr="00F4179B" w:rsidRDefault="00904CF4" w:rsidP="00904CF4">
      <w:pPr>
        <w:pStyle w:val="Bezodstpw"/>
        <w:spacing w:after="60"/>
        <w:ind w:left="5245"/>
        <w:jc w:val="center"/>
        <w:rPr>
          <w:rFonts w:cstheme="minorHAnsi"/>
          <w:sz w:val="20"/>
          <w:szCs w:val="20"/>
        </w:rPr>
      </w:pPr>
    </w:p>
    <w:p w14:paraId="29777782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308054" w14:textId="77777777" w:rsidR="00DF60F8" w:rsidRDefault="00DF60F8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6F31D09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128759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832FD50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72CC46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3B774AD5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A7E95A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5413F48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0325656E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4CB0F03F" w14:textId="77777777" w:rsidR="00FE64C3" w:rsidRDefault="00FE64C3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1EA379EE" w14:textId="77777777" w:rsidR="00FE64C3" w:rsidRDefault="00FE64C3" w:rsidP="00904CF4">
      <w:pPr>
        <w:spacing w:after="60" w:line="276" w:lineRule="auto"/>
        <w:rPr>
          <w:ins w:id="8" w:author="Jowita Jakóbik" w:date="2019-01-03T14:53:00Z"/>
          <w:rFonts w:asciiTheme="minorHAnsi" w:hAnsiTheme="minorHAnsi" w:cstheme="minorHAnsi"/>
          <w:b/>
          <w:szCs w:val="24"/>
          <w:u w:val="single"/>
        </w:rPr>
      </w:pPr>
    </w:p>
    <w:p w14:paraId="606D40DD" w14:textId="77777777" w:rsidR="003B289E" w:rsidRDefault="003B289E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646F8D32" w14:textId="77777777" w:rsidR="004B248C" w:rsidRDefault="004B248C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</w:p>
    <w:p w14:paraId="5A1180C1" w14:textId="77777777" w:rsidR="0061345D" w:rsidRDefault="00904CF4" w:rsidP="00904CF4">
      <w:pPr>
        <w:spacing w:after="60" w:line="276" w:lineRule="auto"/>
        <w:rPr>
          <w:rFonts w:asciiTheme="minorHAnsi" w:hAnsiTheme="minorHAnsi" w:cstheme="minorHAnsi"/>
          <w:b/>
          <w:szCs w:val="24"/>
          <w:u w:val="single"/>
        </w:rPr>
      </w:pPr>
      <w:r w:rsidRPr="00F1621E">
        <w:rPr>
          <w:rFonts w:asciiTheme="minorHAnsi" w:hAnsiTheme="minorHAnsi" w:cstheme="minorHAnsi"/>
          <w:b/>
          <w:szCs w:val="24"/>
          <w:u w:val="single"/>
        </w:rPr>
        <w:t xml:space="preserve">Załącznik nr 1 </w:t>
      </w:r>
    </w:p>
    <w:p w14:paraId="0F9E6D7C" w14:textId="77777777" w:rsidR="00CB32C7" w:rsidRDefault="00CB32C7" w:rsidP="00CB32C7">
      <w:pPr>
        <w:keepNext/>
        <w:spacing w:line="360" w:lineRule="auto"/>
        <w:jc w:val="center"/>
        <w:outlineLvl w:val="0"/>
        <w:rPr>
          <w:rFonts w:eastAsia="Calibri" w:cs="Times New Roman"/>
          <w:b/>
          <w:sz w:val="20"/>
          <w:szCs w:val="20"/>
          <w:lang w:eastAsia="pl-PL"/>
        </w:rPr>
      </w:pPr>
      <w:r>
        <w:rPr>
          <w:rFonts w:eastAsia="Calibri" w:cs="Times New Roman"/>
          <w:b/>
          <w:sz w:val="20"/>
          <w:szCs w:val="20"/>
          <w:lang w:eastAsia="pl-PL"/>
        </w:rPr>
        <w:t>Charakterystyka przedmiotu zamówienia</w:t>
      </w:r>
    </w:p>
    <w:p w14:paraId="4BDAF90D" w14:textId="2016895A" w:rsidR="00CB32C7" w:rsidRDefault="00DF60F8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 xml:space="preserve">Przedmiotem zamówienia jest wybór trenera do prowadzenia zajęć </w:t>
      </w:r>
      <w:r w:rsidR="00CB32C7">
        <w:rPr>
          <w:rFonts w:eastAsiaTheme="minorEastAsia" w:cs="Times New Roman"/>
          <w:sz w:val="20"/>
          <w:szCs w:val="20"/>
          <w:lang w:eastAsia="pl-PL"/>
        </w:rPr>
        <w:t xml:space="preserve"> na kwalifikacyjnym kursie zawodowym „Przygotowanie oraz wykonywanie prac graficznych i publikacji cyfrowych” w Opatowie</w:t>
      </w:r>
    </w:p>
    <w:p w14:paraId="2A913ABF" w14:textId="77777777" w:rsidR="00CB32C7" w:rsidRDefault="00CB32C7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>w celu realizacji projektu pn. „EDUKACJA USTAWICZNA ŚCIEŻKĄ ROZWOJU ZAWODOWEGO. Kształcenie i doskonalenie zawodowe osób z województwa świętokrzyskiego”</w:t>
      </w:r>
    </w:p>
    <w:p w14:paraId="20876EC1" w14:textId="77777777" w:rsidR="00CB32C7" w:rsidRDefault="00CB32C7" w:rsidP="00CB32C7">
      <w:pPr>
        <w:spacing w:after="200" w:line="276" w:lineRule="auto"/>
        <w:jc w:val="center"/>
        <w:rPr>
          <w:rFonts w:eastAsiaTheme="minorEastAsia" w:cs="Times New Roman"/>
          <w:sz w:val="20"/>
          <w:szCs w:val="20"/>
          <w:lang w:eastAsia="pl-PL"/>
        </w:rPr>
      </w:pPr>
      <w:r>
        <w:rPr>
          <w:rFonts w:eastAsiaTheme="minorEastAsia" w:cs="Times New Roman"/>
          <w:sz w:val="20"/>
          <w:szCs w:val="20"/>
          <w:lang w:eastAsia="pl-PL"/>
        </w:rPr>
        <w:t>współfinansowanego ze środków Unii Europejskiej w ramach Europejskiego Funduszu Społecznego</w:t>
      </w:r>
    </w:p>
    <w:p w14:paraId="06B0B2E4" w14:textId="1BA01817" w:rsidR="00CB32C7" w:rsidRDefault="00DF60F8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Przedmiot zamówienia został podzielony n a 6 zadań zgodnie z tematyką zajeć:</w:t>
      </w:r>
    </w:p>
    <w:p w14:paraId="43CB80F6" w14:textId="77777777" w:rsidR="00CB32C7" w:rsidRDefault="00CB32C7" w:rsidP="00CB32C7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1: </w:t>
      </w:r>
      <w:r>
        <w:rPr>
          <w:rFonts w:eastAsia="Calibri" w:cs="Times New Roman"/>
          <w:bCs/>
          <w:sz w:val="20"/>
          <w:szCs w:val="20"/>
        </w:rPr>
        <w:t>Podstawy poligrafii – 80 h</w:t>
      </w:r>
    </w:p>
    <w:p w14:paraId="711F36AE" w14:textId="77777777" w:rsidR="00CB32C7" w:rsidRDefault="00CB32C7" w:rsidP="00CB32C7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2: </w:t>
      </w:r>
      <w:r>
        <w:rPr>
          <w:rFonts w:eastAsia="Calibri" w:cs="Times New Roman"/>
          <w:bCs/>
          <w:sz w:val="20"/>
          <w:szCs w:val="20"/>
        </w:rPr>
        <w:t>Podstawy projektowania graficznego – 90 h</w:t>
      </w:r>
    </w:p>
    <w:p w14:paraId="55819ED4" w14:textId="77777777" w:rsidR="00CB32C7" w:rsidRDefault="00CB32C7" w:rsidP="00CB32C7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3: </w:t>
      </w:r>
      <w:r>
        <w:rPr>
          <w:rFonts w:eastAsia="Calibri" w:cs="Times New Roman"/>
          <w:bCs/>
          <w:sz w:val="20"/>
          <w:szCs w:val="20"/>
        </w:rPr>
        <w:t>Podstawy projektowania publikacji – 90 h</w:t>
      </w:r>
    </w:p>
    <w:p w14:paraId="68B72153" w14:textId="77777777" w:rsidR="00CB32C7" w:rsidRDefault="00CB32C7" w:rsidP="00CB32C7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4: </w:t>
      </w:r>
      <w:r>
        <w:rPr>
          <w:rFonts w:eastAsia="Calibri" w:cs="Times New Roman"/>
          <w:bCs/>
          <w:sz w:val="20"/>
          <w:szCs w:val="20"/>
        </w:rPr>
        <w:t>Bezpieczeństwo i higiena pracy – 30 h</w:t>
      </w:r>
    </w:p>
    <w:p w14:paraId="54866616" w14:textId="77777777" w:rsidR="00CB32C7" w:rsidRDefault="00CB32C7" w:rsidP="00CB32C7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5: </w:t>
      </w:r>
      <w:r>
        <w:rPr>
          <w:rFonts w:eastAsia="Calibri" w:cs="Times New Roman"/>
          <w:bCs/>
          <w:sz w:val="20"/>
          <w:szCs w:val="20"/>
        </w:rPr>
        <w:t xml:space="preserve">Projektowanie graficzne – 150 h </w:t>
      </w:r>
    </w:p>
    <w:p w14:paraId="43073A46" w14:textId="77777777" w:rsidR="00CB32C7" w:rsidRDefault="00CB32C7" w:rsidP="00CB32C7">
      <w:pPr>
        <w:snapToGrid w:val="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Zadanie 6: </w:t>
      </w:r>
      <w:r>
        <w:rPr>
          <w:rFonts w:eastAsia="Calibri" w:cs="Times New Roman"/>
          <w:bCs/>
          <w:sz w:val="20"/>
          <w:szCs w:val="20"/>
        </w:rPr>
        <w:t>Projektowanie publikacji – 150 h</w:t>
      </w:r>
    </w:p>
    <w:p w14:paraId="075378EF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285312B6" w14:textId="77777777" w:rsidR="00CB32C7" w:rsidRDefault="00CB32C7" w:rsidP="00CB32C7">
      <w:pPr>
        <w:spacing w:line="360" w:lineRule="auto"/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</w:pPr>
    </w:p>
    <w:p w14:paraId="16019833" w14:textId="77777777" w:rsidR="00CB32C7" w:rsidRDefault="00CB32C7" w:rsidP="00CB32C7">
      <w:pPr>
        <w:spacing w:after="200"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Times New Roman" w:cs="Times New Roman"/>
          <w:b/>
          <w:noProof/>
          <w:sz w:val="20"/>
          <w:szCs w:val="20"/>
          <w:u w:val="single"/>
          <w:lang w:eastAsia="pl-PL"/>
        </w:rPr>
        <w:t>Miejsce ralizacji zadań 1- 6:</w:t>
      </w:r>
      <w:r>
        <w:rPr>
          <w:rFonts w:eastAsia="Calibri" w:cs="Times New Roman"/>
          <w:sz w:val="20"/>
          <w:szCs w:val="20"/>
        </w:rPr>
        <w:t xml:space="preserve"> Ośrodek Kształcenia Zawodowego w Opatowie, ul. Ćmielowska 4</w:t>
      </w:r>
    </w:p>
    <w:p w14:paraId="5638AC53" w14:textId="77777777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Zajęcia odbywać się będą</w:t>
      </w:r>
      <w:r>
        <w:rPr>
          <w:rFonts w:eastAsia="Calibri" w:cs="Times New Roman"/>
          <w:sz w:val="20"/>
          <w:szCs w:val="20"/>
        </w:rPr>
        <w:t xml:space="preserve"> : od poniedziałku do piątku w godzinach od 15.00 do 20.00 oraz weekendy w godzinach od 08.00 do 17.00</w:t>
      </w:r>
    </w:p>
    <w:p w14:paraId="5737D726" w14:textId="77777777" w:rsidR="00CB32C7" w:rsidRDefault="00CB32C7" w:rsidP="00CB32C7">
      <w:pPr>
        <w:spacing w:line="360" w:lineRule="auto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b/>
          <w:sz w:val="20"/>
          <w:szCs w:val="20"/>
          <w:u w:val="single"/>
        </w:rPr>
        <w:t>Termin realizacji zajęć edukacyjnych</w:t>
      </w:r>
      <w:r>
        <w:rPr>
          <w:rFonts w:eastAsia="Calibri" w:cs="Times New Roman"/>
          <w:sz w:val="20"/>
          <w:szCs w:val="20"/>
        </w:rPr>
        <w:t xml:space="preserve"> : styczeń 2018 – czerwiec 2020 termin może ulec zmianie w zależności od naboru uczestników na szkolenia</w:t>
      </w:r>
    </w:p>
    <w:p w14:paraId="3CC56E38" w14:textId="77777777" w:rsidR="00086FFB" w:rsidRDefault="00086FFB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D223574" w14:textId="77777777" w:rsidR="00086FFB" w:rsidRDefault="00086FFB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4699E8D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2F440FF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F6E2BD5" w14:textId="77777777" w:rsidR="0086721F" w:rsidRDefault="0086721F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917263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6DE0F05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FF2D822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25A555C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E898F6E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E501CBE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26B7E2F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D4D720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4D9874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BDE6BF6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EE0A3B1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1BA5DFCD" w14:textId="77777777" w:rsidR="000C7B82" w:rsidRDefault="000C7B82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AA349C0" w14:textId="77777777" w:rsidR="000A01BE" w:rsidRDefault="000A01BE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7094893B" w14:textId="77777777" w:rsidR="00040354" w:rsidRDefault="0004035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D61A123" w14:textId="77777777" w:rsidR="00904CF4" w:rsidRPr="00CA7DD8" w:rsidRDefault="00303C0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>Załącznik nr 2</w:t>
      </w:r>
    </w:p>
    <w:p w14:paraId="756F6333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tbl>
      <w:tblPr>
        <w:tblStyle w:val="Tabela-Siatka"/>
        <w:tblW w:w="0" w:type="auto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936"/>
      </w:tblGrid>
      <w:tr w:rsidR="00904CF4" w:rsidRPr="00CA7DD8" w14:paraId="4DF6D8FD" w14:textId="77777777" w:rsidTr="00FB37D8">
        <w:trPr>
          <w:trHeight w:val="1304"/>
        </w:trPr>
        <w:tc>
          <w:tcPr>
            <w:tcW w:w="3936" w:type="dxa"/>
            <w:vAlign w:val="center"/>
          </w:tcPr>
          <w:p w14:paraId="4D3D912A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4B10572" w14:textId="77777777" w:rsidTr="00FB37D8">
        <w:trPr>
          <w:trHeight w:val="510"/>
        </w:trPr>
        <w:tc>
          <w:tcPr>
            <w:tcW w:w="3936" w:type="dxa"/>
            <w:vAlign w:val="center"/>
          </w:tcPr>
          <w:p w14:paraId="11EF4EDC" w14:textId="77777777" w:rsidR="00904CF4" w:rsidRPr="00CA7DD8" w:rsidRDefault="00904CF4" w:rsidP="00FB37D8">
            <w:pPr>
              <w:tabs>
                <w:tab w:val="left" w:pos="3675"/>
              </w:tabs>
              <w:spacing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A7DD8">
              <w:rPr>
                <w:rFonts w:asciiTheme="minorHAnsi" w:hAnsiTheme="minorHAnsi" w:cstheme="minorHAnsi"/>
                <w:sz w:val="20"/>
                <w:szCs w:val="20"/>
              </w:rPr>
              <w:t>Pieczęć / imię i nazwisko, adres Wykonawcy</w:t>
            </w:r>
          </w:p>
        </w:tc>
      </w:tr>
    </w:tbl>
    <w:p w14:paraId="362AB0BE" w14:textId="77777777" w:rsidR="00904CF4" w:rsidRPr="00CA7DD8" w:rsidRDefault="00904CF4" w:rsidP="00904CF4">
      <w:pPr>
        <w:tabs>
          <w:tab w:val="left" w:pos="3675"/>
        </w:tabs>
        <w:spacing w:after="60" w:line="276" w:lineRule="auto"/>
        <w:rPr>
          <w:rFonts w:asciiTheme="minorHAnsi" w:hAnsiTheme="minorHAnsi" w:cstheme="minorHAnsi"/>
          <w:sz w:val="22"/>
        </w:rPr>
      </w:pPr>
    </w:p>
    <w:p w14:paraId="1ECB4A0F" w14:textId="77777777" w:rsidR="00904CF4" w:rsidRPr="00CA7DD8" w:rsidRDefault="00904CF4" w:rsidP="00904CF4">
      <w:pPr>
        <w:keepNext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77E4DD8A" w14:textId="77777777" w:rsidR="00904CF4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  <w:r w:rsidRPr="00CA7DD8"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  <w:t>O F E R T A  C E N O W A</w:t>
      </w:r>
    </w:p>
    <w:p w14:paraId="2213EAE6" w14:textId="77777777" w:rsidR="00904CF4" w:rsidRPr="00CA7DD8" w:rsidRDefault="00904CF4" w:rsidP="00904CF4">
      <w:pPr>
        <w:keepNext/>
        <w:jc w:val="center"/>
        <w:outlineLvl w:val="0"/>
        <w:rPr>
          <w:rFonts w:asciiTheme="minorHAnsi" w:eastAsia="Times New Roman" w:hAnsiTheme="minorHAnsi" w:cstheme="minorHAnsi"/>
          <w:b/>
          <w:iCs/>
          <w:sz w:val="22"/>
          <w:u w:val="single"/>
          <w:lang w:eastAsia="pl-PL"/>
        </w:rPr>
      </w:pPr>
    </w:p>
    <w:p w14:paraId="0FA89592" w14:textId="77777777" w:rsidR="000475D7" w:rsidRPr="000475D7" w:rsidRDefault="001B39CB" w:rsidP="000475D7">
      <w:pPr>
        <w:suppressAutoHyphens/>
        <w:spacing w:after="60"/>
        <w:jc w:val="both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977787">
        <w:rPr>
          <w:rFonts w:asciiTheme="minorHAnsi" w:eastAsia="Times New Roman" w:hAnsiTheme="minorHAnsi" w:cstheme="minorHAnsi"/>
          <w:sz w:val="22"/>
          <w:lang w:eastAsia="ar-SA"/>
        </w:rPr>
        <w:t>Nawiązując do zaproszenia</w:t>
      </w:r>
      <w:r w:rsidRPr="00977787">
        <w:rPr>
          <w:rFonts w:asciiTheme="minorHAnsi" w:eastAsia="Times New Roman" w:hAnsiTheme="minorHAnsi" w:cstheme="minorHAnsi"/>
          <w:b/>
          <w:bCs/>
          <w:sz w:val="22"/>
          <w:lang w:eastAsia="ar-SA"/>
        </w:rPr>
        <w:t xml:space="preserve"> </w:t>
      </w:r>
      <w:r w:rsidRPr="00977787">
        <w:rPr>
          <w:rFonts w:asciiTheme="minorHAnsi" w:eastAsia="Times New Roman" w:hAnsiTheme="minorHAnsi" w:cstheme="minorHAnsi"/>
          <w:sz w:val="22"/>
          <w:lang w:eastAsia="ar-SA"/>
        </w:rPr>
        <w:t xml:space="preserve">na: </w:t>
      </w:r>
      <w:r w:rsidR="000475D7"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Wybór trenera do prowadzenia  kwalifikacyjnego kursu zawodowego pn. „Przygotowanie oraz wykonywanie prac graficznych i publikacji cyfrowych” w Opatowie</w:t>
      </w:r>
    </w:p>
    <w:p w14:paraId="067929F2" w14:textId="4D5B2223" w:rsidR="000475D7" w:rsidRPr="000475D7" w:rsidRDefault="000475D7" w:rsidP="000475D7">
      <w:pPr>
        <w:suppressAutoHyphens/>
        <w:spacing w:after="60"/>
        <w:jc w:val="both"/>
        <w:rPr>
          <w:rFonts w:asciiTheme="minorHAnsi" w:eastAsia="Times New Roman" w:hAnsiTheme="minorHAnsi" w:cstheme="minorHAnsi"/>
          <w:bCs/>
          <w:sz w:val="22"/>
          <w:lang w:eastAsia="ar-SA"/>
        </w:rPr>
      </w:pPr>
      <w:r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W RAMACH PROJEKTU </w:t>
      </w: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 xml:space="preserve">„EDUKACJA USTAWICZNA ŚCIEŻKĄ ROZWOJU ZAWODOWEGO. </w:t>
      </w:r>
    </w:p>
    <w:p w14:paraId="714AE168" w14:textId="77777777" w:rsidR="000475D7" w:rsidRPr="000475D7" w:rsidRDefault="000475D7" w:rsidP="000475D7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Kształcenie i doskonalenie zawodowe osób z województwa świętokrzyskiego”.</w:t>
      </w:r>
    </w:p>
    <w:p w14:paraId="05FD3FF5" w14:textId="77777777" w:rsidR="000475D7" w:rsidRDefault="000475D7" w:rsidP="000475D7">
      <w:pPr>
        <w:suppressAutoHyphens/>
        <w:spacing w:after="60"/>
        <w:jc w:val="center"/>
        <w:rPr>
          <w:rFonts w:asciiTheme="minorHAnsi" w:eastAsia="Times New Roman" w:hAnsiTheme="minorHAnsi" w:cstheme="minorHAnsi"/>
          <w:bCs/>
          <w:sz w:val="22"/>
          <w:lang w:eastAsia="ar-SA"/>
        </w:rPr>
      </w:pPr>
      <w:r w:rsidRPr="000475D7">
        <w:rPr>
          <w:rFonts w:asciiTheme="minorHAnsi" w:eastAsia="Times New Roman" w:hAnsiTheme="minorHAnsi" w:cstheme="minorHAnsi"/>
          <w:bCs/>
          <w:sz w:val="22"/>
          <w:lang w:eastAsia="ar-SA"/>
        </w:rPr>
        <w:t>współfinansowanego ze środków Unii Europejskiej w ramach Europejskiego Funduszu Społecznego</w:t>
      </w:r>
    </w:p>
    <w:p w14:paraId="0AA0736C" w14:textId="5F8B4084" w:rsidR="001B39CB" w:rsidRDefault="001B39CB" w:rsidP="000475D7">
      <w:pPr>
        <w:suppressAutoHyphens/>
        <w:spacing w:after="60"/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oferuję realizację przedmiotu zamówienia na:</w:t>
      </w:r>
    </w:p>
    <w:tbl>
      <w:tblPr>
        <w:tblStyle w:val="Tabela-Siatka"/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6"/>
        <w:gridCol w:w="2693"/>
        <w:gridCol w:w="2268"/>
        <w:gridCol w:w="2693"/>
        <w:gridCol w:w="32"/>
      </w:tblGrid>
      <w:tr w:rsidR="000475D7" w:rsidRPr="002664C3" w14:paraId="7E8553D8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BCDBAD5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1</w:t>
            </w:r>
          </w:p>
        </w:tc>
      </w:tr>
      <w:tr w:rsidR="000475D7" w:rsidRPr="002664C3" w14:paraId="69AC767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EE76D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6651C2D6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1C91D2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84899B5" w14:textId="0A11FBED" w:rsidR="000475D7" w:rsidRPr="002664C3" w:rsidRDefault="000475D7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80h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43D6143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FD7E68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B6F7A5F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4EB639E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E9F57A5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58B47953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2</w:t>
            </w:r>
          </w:p>
        </w:tc>
      </w:tr>
      <w:tr w:rsidR="000475D7" w:rsidRPr="002664C3" w14:paraId="68ECF94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1F21D65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05E9E5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5C2F81D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6623B676" w14:textId="4527D775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90h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31BCA60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99D276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2595F5F2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5091CA9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181BD7B2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CFD9A79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3</w:t>
            </w:r>
          </w:p>
        </w:tc>
      </w:tr>
      <w:tr w:rsidR="000475D7" w:rsidRPr="002664C3" w14:paraId="62B3D4C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7F2E82EE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3661D84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DD5939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F65865" w14:textId="5069490C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 xml:space="preserve"> 90h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0A9D17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3370D0E9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058C5ED4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lastRenderedPageBreak/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751EA36F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F1F7171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0A0B5097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4</w:t>
            </w:r>
          </w:p>
        </w:tc>
      </w:tr>
      <w:tr w:rsidR="000475D7" w:rsidRPr="002664C3" w14:paraId="77694C9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44FEBEC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za (brutto):</w:t>
            </w:r>
          </w:p>
        </w:tc>
        <w:tc>
          <w:tcPr>
            <w:tcW w:w="2693" w:type="dxa"/>
            <w:vAlign w:val="center"/>
          </w:tcPr>
          <w:p w14:paraId="291A778E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64F6D2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1DAD0E8F" w14:textId="30EC41D3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30h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314509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55D15A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755D85B7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1FDFBCD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28B235CA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3F15217B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5</w:t>
            </w:r>
          </w:p>
        </w:tc>
      </w:tr>
      <w:tr w:rsidR="000475D7" w:rsidRPr="002664C3" w14:paraId="48D17CA3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7C65282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6E58340B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6D5111E5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27A74F9C" w14:textId="1C1541B8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150h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8A5D7B5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73661B44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5A28618C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5A330C27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57A3D2C" w14:textId="77777777" w:rsidTr="000475D7">
        <w:trPr>
          <w:gridAfter w:val="1"/>
          <w:wAfter w:w="32" w:type="dxa"/>
          <w:trHeight w:val="450"/>
        </w:trPr>
        <w:tc>
          <w:tcPr>
            <w:tcW w:w="9180" w:type="dxa"/>
            <w:gridSpan w:val="4"/>
          </w:tcPr>
          <w:p w14:paraId="2F30FD82" w14:textId="77777777" w:rsidR="000475D7" w:rsidRPr="002664C3" w:rsidRDefault="000475D7" w:rsidP="001E6898">
            <w:pPr>
              <w:spacing w:after="60" w:line="276" w:lineRule="auto"/>
              <w:ind w:left="108"/>
              <w:jc w:val="center"/>
              <w:rPr>
                <w:rFonts w:cstheme="minorHAnsi"/>
                <w:b/>
              </w:rPr>
            </w:pPr>
            <w:r w:rsidRPr="002664C3">
              <w:rPr>
                <w:rFonts w:cstheme="minorHAnsi"/>
                <w:b/>
              </w:rPr>
              <w:t>Zadanie 6</w:t>
            </w:r>
          </w:p>
        </w:tc>
      </w:tr>
      <w:tr w:rsidR="000475D7" w:rsidRPr="002664C3" w14:paraId="3E7CF780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3D896566" w14:textId="77777777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smallCaps/>
                <w:szCs w:val="24"/>
              </w:rPr>
              <w:t>wartość za 1 godzinę (brutto):</w:t>
            </w:r>
          </w:p>
        </w:tc>
        <w:tc>
          <w:tcPr>
            <w:tcW w:w="2693" w:type="dxa"/>
            <w:vAlign w:val="center"/>
          </w:tcPr>
          <w:p w14:paraId="5B03DE88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0D0CE60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trHeight w:val="510"/>
        </w:trPr>
        <w:tc>
          <w:tcPr>
            <w:tcW w:w="6487" w:type="dxa"/>
            <w:gridSpan w:val="3"/>
            <w:vAlign w:val="center"/>
          </w:tcPr>
          <w:p w14:paraId="5B2FB926" w14:textId="01A0188E" w:rsidR="000475D7" w:rsidRPr="002664C3" w:rsidRDefault="000475D7" w:rsidP="001E6898">
            <w:pPr>
              <w:jc w:val="right"/>
              <w:rPr>
                <w:rFonts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ogółem cena brutto za całość usługi</w:t>
            </w:r>
            <w:r w:rsidR="00AE7AF1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150h</w:t>
            </w:r>
            <w:r w:rsidRPr="002664C3">
              <w:rPr>
                <w:rFonts w:asciiTheme="minorHAnsi" w:hAnsiTheme="minorHAnsi" w:cstheme="minorHAnsi"/>
                <w:b/>
                <w:bCs/>
                <w:smallCaps/>
                <w:szCs w:val="24"/>
              </w:rPr>
              <w:t>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0DEC3DD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0475D7" w:rsidRPr="002664C3" w14:paraId="41D6254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2" w:type="dxa"/>
          <w:cantSplit/>
          <w:trHeight w:val="552"/>
        </w:trPr>
        <w:tc>
          <w:tcPr>
            <w:tcW w:w="1526" w:type="dxa"/>
            <w:vAlign w:val="center"/>
          </w:tcPr>
          <w:p w14:paraId="42E268B9" w14:textId="77777777" w:rsidR="000475D7" w:rsidRPr="002664C3" w:rsidRDefault="000475D7" w:rsidP="001E6898">
            <w:pPr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2664C3">
              <w:rPr>
                <w:rFonts w:asciiTheme="minorHAnsi" w:hAnsiTheme="minorHAnsi" w:cstheme="minorHAnsi"/>
                <w:b/>
                <w:smallCaps/>
                <w:szCs w:val="24"/>
              </w:rPr>
              <w:t>słownie</w:t>
            </w:r>
            <w:r w:rsidRPr="002664C3">
              <w:rPr>
                <w:rFonts w:asciiTheme="minorHAnsi" w:hAnsiTheme="minorHAnsi" w:cstheme="minorHAnsi"/>
                <w:smallCaps/>
                <w:szCs w:val="24"/>
              </w:rPr>
              <w:t>:</w:t>
            </w:r>
          </w:p>
        </w:tc>
        <w:tc>
          <w:tcPr>
            <w:tcW w:w="7654" w:type="dxa"/>
            <w:gridSpan w:val="3"/>
            <w:vAlign w:val="center"/>
          </w:tcPr>
          <w:p w14:paraId="02D85F8C" w14:textId="77777777" w:rsidR="000475D7" w:rsidRPr="002664C3" w:rsidRDefault="000475D7" w:rsidP="001E6898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904CF4" w:rsidRPr="00CA7DD8" w14:paraId="5DF2315B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9212" w:type="dxa"/>
            <w:gridSpan w:val="5"/>
            <w:shd w:val="clear" w:color="auto" w:fill="D9D9D9" w:themeFill="background1" w:themeFillShade="D9"/>
            <w:vAlign w:val="center"/>
          </w:tcPr>
          <w:p w14:paraId="6315FF5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Dane dotyczące Wykonawcy:</w:t>
            </w:r>
          </w:p>
        </w:tc>
      </w:tr>
      <w:tr w:rsidR="00904CF4" w:rsidRPr="00CA7DD8" w14:paraId="67DA8A56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2F5C4E18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gridSpan w:val="3"/>
            <w:vAlign w:val="center"/>
          </w:tcPr>
          <w:p w14:paraId="032CC6FD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763661FD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45F9E873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telefonu:</w:t>
            </w:r>
          </w:p>
        </w:tc>
        <w:tc>
          <w:tcPr>
            <w:tcW w:w="4993" w:type="dxa"/>
            <w:gridSpan w:val="3"/>
            <w:vAlign w:val="center"/>
          </w:tcPr>
          <w:p w14:paraId="1F576124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6799D908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F5A24C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REGON:</w:t>
            </w:r>
          </w:p>
        </w:tc>
        <w:tc>
          <w:tcPr>
            <w:tcW w:w="4993" w:type="dxa"/>
            <w:gridSpan w:val="3"/>
            <w:vAlign w:val="center"/>
          </w:tcPr>
          <w:p w14:paraId="60423937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46DF5CC1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1427F0E2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Numer NIP:</w:t>
            </w:r>
          </w:p>
        </w:tc>
        <w:tc>
          <w:tcPr>
            <w:tcW w:w="4993" w:type="dxa"/>
            <w:gridSpan w:val="3"/>
            <w:vAlign w:val="center"/>
          </w:tcPr>
          <w:p w14:paraId="5B50D3EF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5F9301EE" w14:textId="77777777" w:rsidTr="000475D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54"/>
        </w:trPr>
        <w:tc>
          <w:tcPr>
            <w:tcW w:w="4219" w:type="dxa"/>
            <w:gridSpan w:val="2"/>
            <w:vAlign w:val="center"/>
          </w:tcPr>
          <w:p w14:paraId="01F6254B" w14:textId="77777777" w:rsidR="00904CF4" w:rsidRPr="00CA7DD8" w:rsidRDefault="00904CF4" w:rsidP="00FB37D8">
            <w:pPr>
              <w:spacing w:after="60" w:line="276" w:lineRule="auto"/>
              <w:jc w:val="right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Adres kontaktowy e-mail:</w:t>
            </w:r>
          </w:p>
        </w:tc>
        <w:tc>
          <w:tcPr>
            <w:tcW w:w="4993" w:type="dxa"/>
            <w:gridSpan w:val="3"/>
            <w:vAlign w:val="center"/>
          </w:tcPr>
          <w:p w14:paraId="5B01652B" w14:textId="77777777" w:rsidR="00904CF4" w:rsidRPr="00CA7DD8" w:rsidRDefault="00904CF4" w:rsidP="00FB37D8">
            <w:pPr>
              <w:spacing w:after="6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25BDFA1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</w:rPr>
      </w:pPr>
    </w:p>
    <w:p w14:paraId="55BE3524" w14:textId="56B13FDC" w:rsidR="0086721F" w:rsidRPr="000475D7" w:rsidRDefault="00904CF4" w:rsidP="000475D7">
      <w:pPr>
        <w:numPr>
          <w:ilvl w:val="0"/>
          <w:numId w:val="15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cena brutto obejmuje wszystkie koszty realizacji przedmiotu zamówienia w tym koszty dojazdu do miejsca realizacji usługi,</w:t>
      </w:r>
    </w:p>
    <w:p w14:paraId="7015B0B2" w14:textId="3078E389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posiadam stosowne uprawnienia do wykonywania określonej działalności lub czynności objętej projektem umowy,</w:t>
      </w:r>
    </w:p>
    <w:p w14:paraId="2F47CBB5" w14:textId="5E405F0A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uzyskałem od Zamawiającego wszelkie informacji niezbędne do rzetelnego sporządzenia niniejszej oferty zgodnie z wymogami określonymi w projekcje umowy,</w:t>
      </w:r>
    </w:p>
    <w:p w14:paraId="7C4F9739" w14:textId="0B4550C1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zapoznałem się z projektem umowy i nie wnoszę żadnych zastrzeżeń oraz uznaje się za związanego określonymi w niej zasadami, przez okres 30 dni od daty złożenia oferty,</w:t>
      </w:r>
    </w:p>
    <w:p w14:paraId="2BED1C95" w14:textId="38711D16" w:rsidR="0086721F" w:rsidRPr="000475D7" w:rsidRDefault="00904CF4" w:rsidP="000475D7">
      <w:pPr>
        <w:numPr>
          <w:ilvl w:val="0"/>
          <w:numId w:val="16"/>
        </w:numPr>
        <w:spacing w:after="6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oświadczam, że zobowiązuję się w przypadku wyboru mojej oferty do zawarcia umowy                          na warunkach,  w miejscu i terminie określonych przez Zamawiającego.</w:t>
      </w:r>
    </w:p>
    <w:p w14:paraId="426E3B79" w14:textId="77777777" w:rsidR="0086721F" w:rsidRPr="0086721F" w:rsidRDefault="0086721F" w:rsidP="0086721F">
      <w:pPr>
        <w:pStyle w:val="Akapitzlist"/>
        <w:numPr>
          <w:ilvl w:val="0"/>
          <w:numId w:val="16"/>
        </w:numPr>
        <w:spacing w:after="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</w:rPr>
        <w:lastRenderedPageBreak/>
        <w:tab/>
        <w:t>W przypadku uznania niniejszej oferty za ofertę najkorzystniejszą zobowiązujemy się do zawarcia umowy w miejscu i terminie wskazanym przez Zamawiającego, a przed zawarciem umowy wniesienia zabezpieczenia należytego wykonania umowy.</w:t>
      </w:r>
    </w:p>
    <w:p w14:paraId="19EC6567" w14:textId="77777777" w:rsidR="00DF40D8" w:rsidRPr="00DF40D8" w:rsidRDefault="00DF40D8" w:rsidP="00DF40D8">
      <w:pPr>
        <w:spacing w:after="60"/>
        <w:ind w:left="360" w:hanging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-</w:t>
      </w:r>
      <w:r w:rsidRPr="00DF40D8">
        <w:rPr>
          <w:rFonts w:asciiTheme="minorHAnsi" w:hAnsiTheme="minorHAnsi" w:cstheme="minorHAnsi"/>
          <w:sz w:val="22"/>
        </w:rPr>
        <w:tab/>
        <w:t>Oświadczam, że wypełniłem obowiązki informacyjne przewidziane w art. 13 lub art. 14 RODO</w:t>
      </w: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CFAEF18" w14:textId="77777777" w:rsidR="00DF40D8" w:rsidRPr="00DF40D8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DF40D8">
        <w:rPr>
          <w:rFonts w:asciiTheme="minorHAnsi" w:hAnsiTheme="minorHAnsi" w:cstheme="minorHAnsi"/>
          <w:sz w:val="22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14:paraId="61B33AEB" w14:textId="77777777" w:rsidR="00904CF4" w:rsidRDefault="00DF40D8" w:rsidP="00DF40D8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86721F">
        <w:rPr>
          <w:rFonts w:asciiTheme="minorHAnsi" w:hAnsiTheme="minorHAnsi" w:cstheme="minorHAnsi"/>
          <w:sz w:val="22"/>
          <w:vertAlign w:val="superscript"/>
        </w:rPr>
        <w:t>1)</w:t>
      </w:r>
      <w:r w:rsidRPr="00DF40D8">
        <w:rPr>
          <w:rFonts w:asciiTheme="minorHAnsi" w:hAnsiTheme="minorHAnsi" w:cstheme="minorHAnsi"/>
          <w:sz w:val="22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33E822FD" w14:textId="77777777" w:rsidR="006F4A15" w:rsidRP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6B9300AD" w14:textId="77777777" w:rsidR="006F4A15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  <w:r w:rsidRPr="006F4A15">
        <w:rPr>
          <w:rFonts w:asciiTheme="minorHAnsi" w:hAnsiTheme="minorHAnsi" w:cstheme="minorHAnsi"/>
          <w:sz w:val="22"/>
        </w:rPr>
        <w:t>* niepotrzebne skreślić</w:t>
      </w:r>
    </w:p>
    <w:p w14:paraId="018DD29B" w14:textId="77777777" w:rsidR="006F4A15" w:rsidRPr="00CA7DD8" w:rsidRDefault="006F4A15" w:rsidP="006F4A15">
      <w:pPr>
        <w:spacing w:after="60"/>
        <w:ind w:left="360"/>
        <w:jc w:val="both"/>
        <w:rPr>
          <w:rFonts w:asciiTheme="minorHAnsi" w:hAnsiTheme="minorHAnsi" w:cstheme="minorHAnsi"/>
          <w:sz w:val="22"/>
        </w:rPr>
      </w:pPr>
    </w:p>
    <w:p w14:paraId="38D52B32" w14:textId="77777777" w:rsidR="00904CF4" w:rsidRPr="00CA7DD8" w:rsidRDefault="00904CF4" w:rsidP="00904CF4">
      <w:pPr>
        <w:spacing w:after="60" w:line="276" w:lineRule="auto"/>
        <w:ind w:left="360" w:hanging="1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 dnia ..............................</w:t>
      </w:r>
    </w:p>
    <w:p w14:paraId="64E7016B" w14:textId="77777777" w:rsidR="00904CF4" w:rsidRPr="00CA7DD8" w:rsidRDefault="00904CF4" w:rsidP="00904CF4">
      <w:pPr>
        <w:spacing w:after="60" w:line="276" w:lineRule="auto"/>
        <w:ind w:left="360" w:hanging="12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</w:t>
      </w:r>
      <w:r w:rsidRPr="00CA7DD8">
        <w:rPr>
          <w:rFonts w:asciiTheme="minorHAnsi" w:hAnsiTheme="minorHAnsi" w:cstheme="minorHAnsi"/>
          <w:sz w:val="20"/>
          <w:szCs w:val="20"/>
        </w:rPr>
        <w:t>miejscowość                                   data</w:t>
      </w:r>
    </w:p>
    <w:p w14:paraId="0D2E4C87" w14:textId="77777777" w:rsidR="00904CF4" w:rsidRPr="00CA7DD8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</w:t>
      </w:r>
    </w:p>
    <w:p w14:paraId="443A84AD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 xml:space="preserve">imię i nazwisko, podpis osoby/ </w:t>
      </w:r>
    </w:p>
    <w:p w14:paraId="1400AC14" w14:textId="77777777" w:rsidR="00904CF4" w:rsidRPr="00CA7DD8" w:rsidRDefault="00904CF4" w:rsidP="00904CF4">
      <w:pPr>
        <w:tabs>
          <w:tab w:val="center" w:pos="4536"/>
          <w:tab w:val="left" w:pos="5160"/>
          <w:tab w:val="right" w:pos="9072"/>
        </w:tabs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osób upoważnionych</w:t>
      </w:r>
    </w:p>
    <w:p w14:paraId="78D63CD3" w14:textId="77777777" w:rsidR="00904CF4" w:rsidRPr="00E2235E" w:rsidRDefault="00904CF4" w:rsidP="00904CF4">
      <w:pPr>
        <w:spacing w:line="276" w:lineRule="auto"/>
        <w:ind w:left="5398"/>
        <w:jc w:val="center"/>
        <w:rPr>
          <w:rFonts w:asciiTheme="minorHAnsi" w:hAnsiTheme="minorHAnsi" w:cstheme="minorHAnsi"/>
          <w:sz w:val="16"/>
          <w:szCs w:val="16"/>
        </w:rPr>
      </w:pPr>
      <w:r w:rsidRPr="00CA7DD8">
        <w:rPr>
          <w:rFonts w:asciiTheme="minorHAnsi" w:hAnsiTheme="minorHAnsi" w:cstheme="minorHAnsi"/>
          <w:sz w:val="16"/>
          <w:szCs w:val="16"/>
        </w:rPr>
        <w:t>do składania oświadczeń woli</w:t>
      </w:r>
    </w:p>
    <w:p w14:paraId="4DE86862" w14:textId="77777777" w:rsidR="00904CF4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675A02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8D8C6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50008B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631A60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49BAD94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E0289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0240CC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20ADAF4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157E8003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31019D80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260409FF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40054F5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1BC7DBE6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D4BD66D" w14:textId="77777777" w:rsidR="000475D7" w:rsidRDefault="000475D7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54FD7CDE" w14:textId="77777777" w:rsidR="00904CF4" w:rsidRPr="00CA7DD8" w:rsidRDefault="00904CF4" w:rsidP="00904CF4">
      <w:pPr>
        <w:jc w:val="both"/>
        <w:rPr>
          <w:rFonts w:asciiTheme="minorHAnsi" w:hAnsiTheme="minorHAnsi" w:cstheme="minorHAnsi"/>
          <w:sz w:val="22"/>
        </w:rPr>
      </w:pPr>
    </w:p>
    <w:p w14:paraId="1BAC4577" w14:textId="35F1CFD4" w:rsidR="00904CF4" w:rsidRPr="00CA7DD8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3</w:t>
      </w:r>
    </w:p>
    <w:p w14:paraId="3AF1A086" w14:textId="68B410B0" w:rsidR="003A5097" w:rsidRDefault="003A5097" w:rsidP="003A5097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62A81AA8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CA7DD8">
        <w:rPr>
          <w:rFonts w:asciiTheme="minorHAnsi" w:hAnsiTheme="minorHAnsi" w:cstheme="minorHAnsi"/>
          <w:b/>
          <w:bCs/>
          <w:sz w:val="22"/>
        </w:rPr>
        <w:t>ŻYCIORYS ZAWODOWY</w:t>
      </w:r>
    </w:p>
    <w:p w14:paraId="66138109" w14:textId="77777777" w:rsidR="00904CF4" w:rsidRPr="00CA7DD8" w:rsidRDefault="00904CF4" w:rsidP="00904CF4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154A269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Nazwisko i imię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58B72D0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Data urodzenia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0647F610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Miejsce urodzenia</w:t>
      </w:r>
      <w:r w:rsidRPr="00CA7DD8">
        <w:rPr>
          <w:rFonts w:asciiTheme="minorHAnsi" w:hAnsiTheme="minorHAnsi" w:cstheme="minorHAnsi"/>
          <w:sz w:val="22"/>
        </w:rPr>
        <w:tab/>
        <w:t>…………………………………………</w:t>
      </w:r>
    </w:p>
    <w:p w14:paraId="11B768F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Adres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44431C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  <w:lang w:val="de-DE"/>
        </w:rPr>
      </w:pPr>
      <w:r w:rsidRPr="00CA7DD8">
        <w:rPr>
          <w:rFonts w:asciiTheme="minorHAnsi" w:hAnsiTheme="minorHAnsi" w:cstheme="minorHAnsi"/>
          <w:sz w:val="22"/>
          <w:lang w:val="de-DE"/>
        </w:rPr>
        <w:t>Telefon</w:t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D9FD6DB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lang w:val="de-DE"/>
        </w:rPr>
      </w:pPr>
      <w:proofErr w:type="spellStart"/>
      <w:r w:rsidRPr="00CA7DD8">
        <w:rPr>
          <w:rFonts w:asciiTheme="minorHAnsi" w:hAnsiTheme="minorHAnsi" w:cstheme="minorHAnsi"/>
          <w:sz w:val="22"/>
          <w:lang w:val="de-DE"/>
        </w:rPr>
        <w:t>e-mail</w:t>
      </w:r>
      <w:proofErr w:type="spellEnd"/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</w:r>
      <w:r w:rsidRPr="00CA7DD8">
        <w:rPr>
          <w:rFonts w:asciiTheme="minorHAnsi" w:hAnsiTheme="minorHAnsi" w:cstheme="minorHAnsi"/>
          <w:sz w:val="22"/>
          <w:lang w:val="de-DE"/>
        </w:rPr>
        <w:tab/>
        <w:t>…………………………………………</w:t>
      </w:r>
    </w:p>
    <w:p w14:paraId="5802895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Wykształcenie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60"/>
        <w:gridCol w:w="3843"/>
        <w:gridCol w:w="4437"/>
      </w:tblGrid>
      <w:tr w:rsidR="00904CF4" w:rsidRPr="00CA7DD8" w14:paraId="6A1DA808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C8A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Okres nauki 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(od-do)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D162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 i miejscowość</w:t>
            </w: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br/>
              <w:t>oraz nazwa kierunku</w:t>
            </w: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0710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Uzyskane stopnie naukowe, tytuły zawodowe lub dyplomy</w:t>
            </w:r>
          </w:p>
        </w:tc>
      </w:tr>
      <w:tr w:rsidR="00904CF4" w:rsidRPr="00CA7DD8" w14:paraId="21EFC65B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3079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45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5FE56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0594BFA0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5E2A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21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0CF80C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  <w:tr w:rsidR="00904CF4" w:rsidRPr="00CA7DD8" w14:paraId="2D1A1759" w14:textId="77777777" w:rsidTr="00FB37D8">
        <w:trPr>
          <w:cantSplit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19B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65D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44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5FBE7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i/>
                <w:iCs/>
                <w:sz w:val="22"/>
                <w:lang w:eastAsia="ar-SA"/>
              </w:rPr>
            </w:pPr>
          </w:p>
        </w:tc>
      </w:tr>
    </w:tbl>
    <w:p w14:paraId="5CFE7571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każdy typ kształcenia ponadpodstawowego, począwszy od ostatniego)</w:t>
      </w:r>
    </w:p>
    <w:p w14:paraId="28EC4E2A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 xml:space="preserve">Szkolenia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882"/>
        <w:gridCol w:w="4395"/>
      </w:tblGrid>
      <w:tr w:rsidR="00904CF4" w:rsidRPr="00CA7DD8" w14:paraId="234751E0" w14:textId="77777777" w:rsidTr="00FB37D8">
        <w:tc>
          <w:tcPr>
            <w:tcW w:w="1221" w:type="dxa"/>
          </w:tcPr>
          <w:p w14:paraId="0C7F5A22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Rok</w:t>
            </w:r>
          </w:p>
        </w:tc>
        <w:tc>
          <w:tcPr>
            <w:tcW w:w="3882" w:type="dxa"/>
          </w:tcPr>
          <w:p w14:paraId="0CB178A9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szkolenia</w:t>
            </w:r>
          </w:p>
        </w:tc>
        <w:tc>
          <w:tcPr>
            <w:tcW w:w="4395" w:type="dxa"/>
          </w:tcPr>
          <w:p w14:paraId="0F6EA89D" w14:textId="77777777" w:rsidR="00904CF4" w:rsidRPr="00CA7DD8" w:rsidRDefault="00904CF4" w:rsidP="00FB37D8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CA7DD8">
              <w:rPr>
                <w:rFonts w:asciiTheme="minorHAnsi" w:hAnsiTheme="minorHAnsi" w:cstheme="minorHAnsi"/>
                <w:sz w:val="22"/>
              </w:rPr>
              <w:t>Nazwa organizatora</w:t>
            </w:r>
          </w:p>
        </w:tc>
      </w:tr>
      <w:tr w:rsidR="00904CF4" w:rsidRPr="00CA7DD8" w14:paraId="41F0DE4B" w14:textId="77777777" w:rsidTr="00FB37D8">
        <w:tc>
          <w:tcPr>
            <w:tcW w:w="1221" w:type="dxa"/>
          </w:tcPr>
          <w:p w14:paraId="021CB2C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2202485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C9D19BA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2FCB6BA6" w14:textId="77777777" w:rsidTr="00FB37D8">
        <w:tc>
          <w:tcPr>
            <w:tcW w:w="1221" w:type="dxa"/>
          </w:tcPr>
          <w:p w14:paraId="508CC866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43F0D323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08E0B6A4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904CF4" w:rsidRPr="00CA7DD8" w14:paraId="3B14799A" w14:textId="77777777" w:rsidTr="00FB37D8">
        <w:tc>
          <w:tcPr>
            <w:tcW w:w="1221" w:type="dxa"/>
          </w:tcPr>
          <w:p w14:paraId="29ED9061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882" w:type="dxa"/>
          </w:tcPr>
          <w:p w14:paraId="19C8A13F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395" w:type="dxa"/>
          </w:tcPr>
          <w:p w14:paraId="40DEB6B8" w14:textId="77777777" w:rsidR="00904CF4" w:rsidRPr="00CA7DD8" w:rsidRDefault="00904CF4" w:rsidP="00FB37D8">
            <w:pPr>
              <w:spacing w:after="200" w:line="276" w:lineRule="auto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B89CAB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10335435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zawodowe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3980D7B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3ACA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4E06207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7465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 xml:space="preserve">Nazwa pracodawcy </w:t>
            </w:r>
          </w:p>
          <w:p w14:paraId="03F2A020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8C4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FA95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69D0B4FD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0437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F4F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BE8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4B0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EDB8111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3444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CD2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65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436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5C867105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6721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43DE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5E30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164D" w14:textId="77777777" w:rsidR="00904CF4" w:rsidRPr="00CA7DD8" w:rsidRDefault="00904CF4" w:rsidP="00FB37D8">
            <w:pPr>
              <w:suppressAutoHyphens/>
              <w:spacing w:line="276" w:lineRule="auto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CAABFF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(Wypisać począwszy od ostatniego)</w:t>
      </w:r>
    </w:p>
    <w:p w14:paraId="2D93E0FE" w14:textId="77777777" w:rsidR="00CD70D4" w:rsidRDefault="00CD70D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1D2B3DD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Doświadczenie dydaktyczne</w:t>
      </w:r>
    </w:p>
    <w:tbl>
      <w:tblPr>
        <w:tblW w:w="95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3118"/>
        <w:gridCol w:w="1622"/>
        <w:gridCol w:w="3240"/>
      </w:tblGrid>
      <w:tr w:rsidR="00904CF4" w:rsidRPr="00CA7DD8" w14:paraId="750ABBBE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A16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Okres pracy</w:t>
            </w:r>
          </w:p>
          <w:p w14:paraId="6A10509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(od-do)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F4EB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Nazwa uczelni/szkoły/instytucji szkolącej i miejscowość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82DC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Stanowisko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133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  <w:r w:rsidRPr="00CA7DD8">
              <w:rPr>
                <w:rFonts w:asciiTheme="minorHAnsi" w:eastAsia="Calibri" w:hAnsiTheme="minorHAnsi" w:cstheme="minorHAnsi"/>
                <w:sz w:val="22"/>
                <w:lang w:eastAsia="ar-SA"/>
              </w:rPr>
              <w:t>Krótki opis obowiązków</w:t>
            </w:r>
          </w:p>
        </w:tc>
      </w:tr>
      <w:tr w:rsidR="00904CF4" w:rsidRPr="00CA7DD8" w14:paraId="50D98840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D6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1D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BEDE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32E1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5A6461B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E707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C0F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EA9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6C4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  <w:tr w:rsidR="00904CF4" w:rsidRPr="00CA7DD8" w14:paraId="7A798D68" w14:textId="77777777" w:rsidTr="00FB37D8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6FE6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8838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B8FD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AA49" w14:textId="77777777" w:rsidR="00904CF4" w:rsidRPr="00CA7DD8" w:rsidRDefault="00904CF4" w:rsidP="00FB37D8">
            <w:pPr>
              <w:suppressAutoHyphens/>
              <w:spacing w:line="276" w:lineRule="auto"/>
              <w:jc w:val="center"/>
              <w:rPr>
                <w:rFonts w:asciiTheme="minorHAnsi" w:eastAsia="Calibri" w:hAnsiTheme="minorHAnsi" w:cstheme="minorHAnsi"/>
                <w:sz w:val="22"/>
                <w:lang w:eastAsia="ar-SA"/>
              </w:rPr>
            </w:pPr>
          </w:p>
        </w:tc>
      </w:tr>
    </w:tbl>
    <w:p w14:paraId="2432B549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(Wypisać począwszy od ostatniego)</w:t>
      </w:r>
    </w:p>
    <w:p w14:paraId="4861779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</w:p>
    <w:p w14:paraId="5E353C3C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Uprawnienia zawodowe</w:t>
      </w:r>
    </w:p>
    <w:p w14:paraId="3B54B0F9" w14:textId="77777777" w:rsidR="00904CF4" w:rsidRPr="00CA7DD8" w:rsidRDefault="00904CF4" w:rsidP="00A10CC1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B161EDE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 (Wymienić uprawnienia zawodowe)</w:t>
      </w:r>
      <w:r w:rsidRPr="00CA7DD8">
        <w:rPr>
          <w:rFonts w:asciiTheme="minorHAnsi" w:hAnsiTheme="minorHAnsi" w:cstheme="minorHAnsi"/>
          <w:i/>
          <w:sz w:val="22"/>
        </w:rPr>
        <w:br/>
      </w:r>
    </w:p>
    <w:p w14:paraId="5AAAFF64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 </w:t>
      </w:r>
      <w:r w:rsidRPr="00CA7DD8">
        <w:rPr>
          <w:rFonts w:asciiTheme="minorHAnsi" w:hAnsiTheme="minorHAnsi" w:cstheme="minorHAnsi"/>
          <w:b/>
          <w:sz w:val="22"/>
        </w:rPr>
        <w:t>Umiejętności</w:t>
      </w:r>
    </w:p>
    <w:p w14:paraId="47FA3B74" w14:textId="4026C110" w:rsidR="00904CF4" w:rsidRPr="000475D7" w:rsidRDefault="00904CF4" w:rsidP="000475D7">
      <w:pPr>
        <w:numPr>
          <w:ilvl w:val="0"/>
          <w:numId w:val="17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65C7AC54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 xml:space="preserve">(Wymienić umiejętności, które mogą być ważne dla ZDZ (społeczne np. komunikatywność i umiejętność pracy w zespole, </w:t>
      </w:r>
      <w:r w:rsidRPr="00CA7DD8">
        <w:rPr>
          <w:rFonts w:asciiTheme="minorHAnsi" w:hAnsiTheme="minorHAnsi" w:cstheme="minorHAnsi"/>
          <w:bCs/>
          <w:i/>
          <w:sz w:val="22"/>
        </w:rPr>
        <w:t>organizacyjne</w:t>
      </w:r>
      <w:r w:rsidRPr="00CA7DD8">
        <w:rPr>
          <w:rFonts w:asciiTheme="minorHAnsi" w:hAnsiTheme="minorHAnsi" w:cstheme="minorHAnsi"/>
          <w:i/>
          <w:sz w:val="22"/>
        </w:rPr>
        <w:t xml:space="preserve"> np. zarządzanie ludźmi i koordynowanie ich pracy, </w:t>
      </w:r>
      <w:r w:rsidRPr="00CA7DD8">
        <w:rPr>
          <w:rFonts w:asciiTheme="minorHAnsi" w:hAnsiTheme="minorHAnsi" w:cstheme="minorHAnsi"/>
          <w:bCs/>
          <w:i/>
          <w:sz w:val="22"/>
        </w:rPr>
        <w:t>umiejętności techniczne</w:t>
      </w:r>
      <w:r w:rsidRPr="00CA7DD8">
        <w:rPr>
          <w:rFonts w:asciiTheme="minorHAnsi" w:hAnsiTheme="minorHAnsi" w:cstheme="minorHAnsi"/>
          <w:i/>
          <w:sz w:val="22"/>
        </w:rPr>
        <w:t xml:space="preserve"> np. umiejętność pracy z komputerem lub innym sprzętem specjalistycznym, twórcze np. publikacje własne)</w:t>
      </w:r>
    </w:p>
    <w:p w14:paraId="382AEE8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b/>
          <w:sz w:val="22"/>
        </w:rPr>
        <w:t>Informacje dodatkowe</w:t>
      </w:r>
    </w:p>
    <w:p w14:paraId="620D8CFA" w14:textId="77777777" w:rsidR="00904CF4" w:rsidRPr="00CA7DD8" w:rsidRDefault="00904CF4" w:rsidP="00A10CC1">
      <w:pPr>
        <w:numPr>
          <w:ilvl w:val="0"/>
          <w:numId w:val="18"/>
        </w:numPr>
        <w:spacing w:after="200" w:line="276" w:lineRule="auto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……………………………………………………………………………………………………………………………………………………</w:t>
      </w:r>
    </w:p>
    <w:p w14:paraId="3CE64E27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i/>
          <w:sz w:val="22"/>
        </w:rPr>
        <w:t>(podać informacje, które mogą być istotne dla ZDZ, np. dot. dyspozycyjności)</w:t>
      </w:r>
    </w:p>
    <w:p w14:paraId="2C64E970" w14:textId="77777777" w:rsid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ZGODA i OŚWIA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DCZENIE (KLAUZULA INFORMACYJNA)  dot. DANYCH OSOBOWYCH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ZW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IĄZKU ze ZŁOŻENIEM OFERTY PRACY </w:t>
      </w:r>
      <w:r w:rsidRPr="00EF5DF6">
        <w:rPr>
          <w:rFonts w:asciiTheme="minorHAnsi" w:hAnsiTheme="minorHAnsi" w:cstheme="minorHAnsi"/>
          <w:b/>
          <w:i/>
          <w:iCs/>
          <w:sz w:val="22"/>
        </w:rPr>
        <w:t>w ZAKŁADZIE DOS</w:t>
      </w:r>
      <w:r w:rsidR="000475D7">
        <w:rPr>
          <w:rFonts w:asciiTheme="minorHAnsi" w:hAnsiTheme="minorHAnsi" w:cstheme="minorHAnsi"/>
          <w:b/>
          <w:i/>
          <w:iCs/>
          <w:sz w:val="22"/>
        </w:rPr>
        <w:t xml:space="preserve">KONALENIA ZAWODOWEGO w KIELCACH ZGODA </w:t>
      </w: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Wyrażam zgodę na przetwarzanie podanych przeze </w:t>
      </w:r>
      <w:r w:rsidR="000475D7">
        <w:rPr>
          <w:rFonts w:asciiTheme="minorHAnsi" w:hAnsiTheme="minorHAnsi" w:cstheme="minorHAnsi"/>
          <w:b/>
          <w:i/>
          <w:iCs/>
          <w:sz w:val="22"/>
        </w:rPr>
        <w:t>mnie danych, w celu rekrutacji.</w:t>
      </w:r>
    </w:p>
    <w:p w14:paraId="58E95FA8" w14:textId="365C3013" w:rsidR="000475D7" w:rsidRPr="000475D7" w:rsidRDefault="00A30F10" w:rsidP="000475D7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O</w:t>
      </w:r>
      <w:r w:rsidR="000475D7" w:rsidRPr="000475D7">
        <w:rPr>
          <w:rFonts w:asciiTheme="minorHAnsi" w:hAnsiTheme="minorHAnsi" w:cstheme="minorHAnsi"/>
          <w:b/>
          <w:i/>
          <w:iCs/>
          <w:sz w:val="22"/>
        </w:rPr>
        <w:t>ŚWIADCZENIE</w:t>
      </w:r>
      <w:r w:rsidR="000475D7" w:rsidRPr="000475D7">
        <w:rPr>
          <w:rFonts w:ascii="Cambria" w:eastAsia="Calibri" w:hAnsi="Cambria"/>
          <w:sz w:val="20"/>
          <w:szCs w:val="20"/>
          <w:lang w:eastAsia="x-none"/>
        </w:rPr>
        <w:t xml:space="preserve"> </w:t>
      </w:r>
    </w:p>
    <w:p w14:paraId="33F54DE2" w14:textId="0C078C6C" w:rsidR="000475D7" w:rsidRPr="005811AE" w:rsidRDefault="000475D7" w:rsidP="000475D7">
      <w:pPr>
        <w:pStyle w:val="Tekstpodstawowy"/>
        <w:widowControl w:val="0"/>
        <w:tabs>
          <w:tab w:val="clear" w:pos="900"/>
        </w:tabs>
        <w:suppressAutoHyphens/>
        <w:spacing w:after="60"/>
        <w:jc w:val="left"/>
        <w:rPr>
          <w:u w:val="single"/>
        </w:rPr>
      </w:pPr>
      <w:r w:rsidRPr="005811AE">
        <w:rPr>
          <w:rFonts w:ascii="Cambria" w:eastAsia="Calibri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4B9AA45" w14:textId="77777777" w:rsidR="000475D7" w:rsidRPr="00DF60F8" w:rsidRDefault="000475D7" w:rsidP="000475D7">
      <w:pPr>
        <w:pStyle w:val="Akapitzlist"/>
        <w:numPr>
          <w:ilvl w:val="0"/>
          <w:numId w:val="35"/>
        </w:numP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</w:pPr>
      <w:r w:rsidRPr="00DF60F8">
        <w:rPr>
          <w:rFonts w:ascii="Cambria" w:eastAsia="Calibri" w:hAnsi="Cambria" w:cs="Times New Roman"/>
          <w:sz w:val="20"/>
          <w:szCs w:val="20"/>
          <w:lang w:eastAsia="x-none"/>
        </w:rPr>
        <w:t xml:space="preserve">administratorem Pani/Pana danych osobowych jest 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Zakład Doskonalenia Zawodowego w Kielce ul. Paderewskiego 55 25-950 Kielce.</w:t>
      </w:r>
      <w:r w:rsidRPr="00DF60F8">
        <w:t xml:space="preserve"> </w:t>
      </w:r>
      <w:r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K</w:t>
      </w:r>
      <w:r w:rsidRPr="00DF60F8">
        <w:rPr>
          <w:rFonts w:ascii="Cambria" w:eastAsia="Calibri" w:hAnsi="Cambria" w:cs="Times New Roman"/>
          <w:b/>
          <w:bCs/>
          <w:i/>
          <w:iCs/>
          <w:sz w:val="20"/>
          <w:szCs w:val="20"/>
          <w:lang w:eastAsia="x-none"/>
        </w:rPr>
        <w:t>ontakt z Inspektorem Ochrony Danych możliwy jest pod adresem: iod@zdz.kielce.pl</w:t>
      </w:r>
    </w:p>
    <w:p w14:paraId="41C60AB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przetwarzane będą na podstawie art. 6 ust. 1 lit. c</w:t>
      </w:r>
      <w:r w:rsidRPr="00606929">
        <w:rPr>
          <w:rFonts w:ascii="Cambria" w:eastAsia="Calibri" w:hAnsi="Cambria" w:cs="Times New Roman"/>
          <w:i/>
          <w:sz w:val="20"/>
          <w:szCs w:val="20"/>
          <w:lang w:eastAsia="x-none"/>
        </w:rPr>
        <w:t xml:space="preserve"> 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RODO w celu związanym z niniejszym postępowaniem o udzielenie zamówienia publicznego;</w:t>
      </w:r>
    </w:p>
    <w:p w14:paraId="659696D3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14:paraId="5D25164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Pani/Pana dane osobowe będą przechowywane, zgodnie z art. 97 ust. 1 ustawy Pzp, przez okres 4 lat od dnia zakończenia postępowania o udzielenie zamówienia lub na okres przechowywania tych danych zgodnie z wytycznymi o dofinansowania z środków UE;</w:t>
      </w:r>
    </w:p>
    <w:p w14:paraId="72D3DA9C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44767D72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odniesieniu do Pani/Pana danych osobowych decyzje nie będą podejmowane w sposób zautomatyzowany, stosowanie do art. 22 RODO;</w:t>
      </w:r>
    </w:p>
    <w:p w14:paraId="10B7521D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posiada Pani/Pan:</w:t>
      </w:r>
    </w:p>
    <w:p w14:paraId="63D5D1E3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na podstawie art. 15 RODO prawo dostępu do danych osobowych Pani/Pana dotyczących;</w:t>
      </w:r>
    </w:p>
    <w:p w14:paraId="1CE1E9E1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16 RODO prawo do sprostowania Pani/Pana danych osobowych </w:t>
      </w:r>
      <w:r w:rsidRPr="00606929">
        <w:rPr>
          <w:rFonts w:ascii="Cambria" w:eastAsia="Calibri" w:hAnsi="Cambria" w:cs="Times New Roman"/>
          <w:b/>
          <w:sz w:val="20"/>
          <w:szCs w:val="20"/>
          <w:vertAlign w:val="superscript"/>
          <w:lang w:eastAsia="x-none"/>
        </w:rPr>
        <w:t>**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;</w:t>
      </w:r>
    </w:p>
    <w:p w14:paraId="21D60C3F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BA08682" w14:textId="77777777" w:rsidR="000475D7" w:rsidRPr="00606929" w:rsidRDefault="000475D7" w:rsidP="000475D7">
      <w:pPr>
        <w:numPr>
          <w:ilvl w:val="0"/>
          <w:numId w:val="37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wniesienia skargi do Prezesa Urzędu Ochrony Danych Osobowych, gdy uzna Pani/Pan, że przetwarzanie danych osobowych Pani/Pana dotyczących narusza przepisy RODO;</w:t>
      </w:r>
    </w:p>
    <w:p w14:paraId="4854F6DA" w14:textId="77777777" w:rsidR="000475D7" w:rsidRPr="00606929" w:rsidRDefault="000475D7" w:rsidP="000475D7">
      <w:pPr>
        <w:numPr>
          <w:ilvl w:val="0"/>
          <w:numId w:val="36"/>
        </w:numPr>
        <w:spacing w:line="276" w:lineRule="auto"/>
        <w:ind w:left="993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nie przysługuje Pani/Panu:</w:t>
      </w:r>
    </w:p>
    <w:p w14:paraId="7E8EE9ED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w związku z art. 17 ust. 3 lit. b, d lub e RODO prawo do usunięcia danych osobowych;</w:t>
      </w:r>
    </w:p>
    <w:p w14:paraId="4BB1160B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prawo do przenoszenia danych osobowych, o którym mowa w art. 20 RODO;</w:t>
      </w:r>
    </w:p>
    <w:p w14:paraId="63A781E1" w14:textId="77777777" w:rsidR="000475D7" w:rsidRPr="00606929" w:rsidRDefault="000475D7" w:rsidP="000475D7">
      <w:pPr>
        <w:numPr>
          <w:ilvl w:val="0"/>
          <w:numId w:val="38"/>
        </w:numPr>
        <w:spacing w:line="276" w:lineRule="auto"/>
        <w:ind w:left="1276"/>
        <w:jc w:val="both"/>
        <w:rPr>
          <w:rFonts w:ascii="Cambria" w:eastAsia="Calibri" w:hAnsi="Cambria" w:cs="Times New Roman"/>
          <w:b/>
          <w:i/>
          <w:sz w:val="20"/>
          <w:szCs w:val="20"/>
          <w:lang w:eastAsia="x-none"/>
        </w:rPr>
      </w:pP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>na podstawie art. 21 RODO prawo sprzeciwu, wobec przetwarzania danych osobowych, gdyż podstawą prawną przetwarzania Pani/Pana danych osobowych jest art. 6 ust. 1 lit. c RODO</w:t>
      </w:r>
      <w:r w:rsidRPr="00606929">
        <w:rPr>
          <w:rFonts w:ascii="Cambria" w:eastAsia="Calibri" w:hAnsi="Cambria" w:cs="Times New Roman"/>
          <w:sz w:val="20"/>
          <w:szCs w:val="20"/>
          <w:lang w:eastAsia="x-none"/>
        </w:rPr>
        <w:t>.</w:t>
      </w:r>
      <w:r w:rsidRPr="00606929">
        <w:rPr>
          <w:rFonts w:ascii="Cambria" w:eastAsia="Calibri" w:hAnsi="Cambria" w:cs="Times New Roman"/>
          <w:b/>
          <w:sz w:val="20"/>
          <w:szCs w:val="20"/>
          <w:lang w:eastAsia="x-none"/>
        </w:rPr>
        <w:t xml:space="preserve"> </w:t>
      </w:r>
    </w:p>
    <w:p w14:paraId="2C2E856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 Wyjaśnienie: informacja w tym zakresie jest wymagana, jeżeli w odniesieniu do danego administratora lub podmiotu  przetwarzającego istnieje obowiązek wyznaczenia inspektora ochrony danych osobowych.</w:t>
      </w:r>
    </w:p>
    <w:p w14:paraId="0FC1ADFF" w14:textId="77777777" w:rsidR="000475D7" w:rsidRPr="00606929" w:rsidRDefault="000475D7" w:rsidP="000475D7">
      <w:pPr>
        <w:spacing w:line="276" w:lineRule="auto"/>
        <w:ind w:left="1418" w:hanging="142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 Wyjaśnienie: skorzystanie z prawa do sprostowania nie może skutkować zmianą wyniku postępowania</w:t>
      </w:r>
    </w:p>
    <w:p w14:paraId="143CCBBB" w14:textId="77777777" w:rsidR="000475D7" w:rsidRPr="00606929" w:rsidRDefault="000475D7" w:rsidP="000475D7">
      <w:pPr>
        <w:spacing w:line="276" w:lineRule="auto"/>
        <w:ind w:left="1418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o udzielenie zamówienia publicznego ani zmianą postanowień umowy w zakresie niezgodnym z ustawą Pzp oraz nie może naruszać  integralności protokołu oraz jego załączników.</w:t>
      </w:r>
    </w:p>
    <w:p w14:paraId="7B609255" w14:textId="77777777" w:rsidR="000475D7" w:rsidRPr="005B1D5B" w:rsidRDefault="000475D7" w:rsidP="000475D7">
      <w:pPr>
        <w:spacing w:line="276" w:lineRule="auto"/>
        <w:ind w:left="1418" w:hanging="284"/>
        <w:jc w:val="both"/>
        <w:rPr>
          <w:rFonts w:ascii="Cambria" w:eastAsia="Calibri" w:hAnsi="Cambria" w:cs="Times New Roman"/>
          <w:sz w:val="14"/>
          <w:szCs w:val="14"/>
          <w:lang w:eastAsia="x-none"/>
        </w:rPr>
      </w:pPr>
      <w:r w:rsidRPr="00606929">
        <w:rPr>
          <w:rFonts w:ascii="Cambria" w:eastAsia="Calibri" w:hAnsi="Cambria" w:cs="Times New Roman"/>
          <w:sz w:val="14"/>
          <w:szCs w:val="14"/>
          <w:lang w:eastAsia="x-none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7032FF9D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21DD146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</w:p>
    <w:p w14:paraId="1CF21BCF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>………………………………………………………….</w:t>
      </w:r>
    </w:p>
    <w:p w14:paraId="0F21A294" w14:textId="77777777" w:rsidR="00A30F10" w:rsidRPr="00EF5DF6" w:rsidRDefault="00A30F10" w:rsidP="00A30F10">
      <w:pPr>
        <w:spacing w:after="200" w:line="276" w:lineRule="auto"/>
        <w:rPr>
          <w:rFonts w:asciiTheme="minorHAnsi" w:hAnsiTheme="minorHAnsi" w:cstheme="minorHAnsi"/>
          <w:b/>
          <w:i/>
          <w:iCs/>
          <w:sz w:val="22"/>
        </w:rPr>
      </w:pPr>
      <w:r w:rsidRPr="00EF5DF6">
        <w:rPr>
          <w:rFonts w:asciiTheme="minorHAnsi" w:hAnsiTheme="minorHAnsi" w:cstheme="minorHAnsi"/>
          <w:b/>
          <w:i/>
          <w:iCs/>
          <w:sz w:val="22"/>
        </w:rPr>
        <w:t xml:space="preserve">Data </w:t>
      </w:r>
    </w:p>
    <w:p w14:paraId="1866BB18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38244B74" w14:textId="77777777" w:rsidR="00A30F10" w:rsidRPr="00CA7DD8" w:rsidRDefault="00A30F10" w:rsidP="00A30F10">
      <w:pPr>
        <w:spacing w:after="200" w:line="276" w:lineRule="auto"/>
        <w:rPr>
          <w:rFonts w:asciiTheme="minorHAnsi" w:hAnsiTheme="minorHAnsi" w:cstheme="minorHAnsi"/>
          <w:sz w:val="22"/>
        </w:rPr>
      </w:pPr>
    </w:p>
    <w:p w14:paraId="636F82C5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…………………………………….</w:t>
      </w:r>
    </w:p>
    <w:p w14:paraId="47F8B368" w14:textId="77777777" w:rsidR="00A30F10" w:rsidRPr="00CA7DD8" w:rsidRDefault="00A30F10" w:rsidP="00A30F10">
      <w:pPr>
        <w:spacing w:after="200" w:line="276" w:lineRule="auto"/>
        <w:ind w:left="5529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Podpis</w:t>
      </w:r>
    </w:p>
    <w:p w14:paraId="10DB8442" w14:textId="77777777" w:rsidR="00904CF4" w:rsidRPr="00CA7DD8" w:rsidRDefault="00904CF4" w:rsidP="00904CF4">
      <w:pPr>
        <w:spacing w:after="20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9AD2033" w14:textId="77777777" w:rsidR="000475D7" w:rsidRDefault="000475D7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15A71DD" w14:textId="77777777" w:rsidR="005D6F8C" w:rsidRDefault="005D6F8C" w:rsidP="00036F2D">
      <w:pPr>
        <w:spacing w:after="60" w:line="276" w:lineRule="auto"/>
        <w:rPr>
          <w:ins w:id="9" w:author="Jowita Jakóbik" w:date="2019-01-03T15:02:00Z"/>
          <w:rFonts w:asciiTheme="minorHAnsi" w:hAnsiTheme="minorHAnsi" w:cstheme="minorHAnsi"/>
          <w:b/>
          <w:sz w:val="22"/>
          <w:u w:val="single"/>
        </w:rPr>
      </w:pPr>
    </w:p>
    <w:p w14:paraId="6EC8BF7D" w14:textId="642AB26A" w:rsidR="00904CF4" w:rsidRPr="00CA7DD8" w:rsidRDefault="00CD70D4" w:rsidP="00036F2D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475D7">
        <w:rPr>
          <w:rFonts w:asciiTheme="minorHAnsi" w:hAnsiTheme="minorHAnsi" w:cstheme="minorHAnsi"/>
          <w:b/>
          <w:sz w:val="22"/>
          <w:u w:val="single"/>
        </w:rPr>
        <w:t>4</w:t>
      </w:r>
    </w:p>
    <w:p w14:paraId="26671852" w14:textId="77777777" w:rsidR="00904CF4" w:rsidRPr="00CA7DD8" w:rsidRDefault="00904CF4" w:rsidP="00904CF4">
      <w:pPr>
        <w:ind w:left="5812"/>
        <w:jc w:val="right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……………………………………………</w:t>
      </w:r>
    </w:p>
    <w:p w14:paraId="5C1CC9A5" w14:textId="77777777" w:rsidR="00904CF4" w:rsidRPr="00CA7DD8" w:rsidRDefault="00904CF4" w:rsidP="00904CF4">
      <w:pPr>
        <w:ind w:left="581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 xml:space="preserve">                Miejscowość i data</w:t>
      </w:r>
    </w:p>
    <w:p w14:paraId="5770A032" w14:textId="77777777" w:rsidR="00904CF4" w:rsidRPr="00CA7DD8" w:rsidRDefault="00904CF4" w:rsidP="00904CF4">
      <w:pPr>
        <w:ind w:right="5602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6BE9587" w14:textId="77777777" w:rsidR="00904CF4" w:rsidRPr="00CA7DD8" w:rsidRDefault="00904CF4" w:rsidP="00904CF4">
      <w:pPr>
        <w:ind w:right="5602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Pieczęć adresowa</w:t>
      </w:r>
    </w:p>
    <w:p w14:paraId="287B1D15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</w:p>
    <w:p w14:paraId="16177B95" w14:textId="77777777" w:rsidR="00904CF4" w:rsidRPr="00CA7DD8" w:rsidRDefault="00904CF4" w:rsidP="00904CF4">
      <w:pPr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...........................................................</w:t>
      </w:r>
    </w:p>
    <w:p w14:paraId="1DECCB83" w14:textId="77777777" w:rsidR="00904CF4" w:rsidRPr="00CA7DD8" w:rsidRDefault="00904CF4" w:rsidP="00904CF4">
      <w:pPr>
        <w:ind w:right="5965"/>
        <w:jc w:val="center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NIP / Regon</w:t>
      </w:r>
    </w:p>
    <w:p w14:paraId="204825E7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0AE2C312" w14:textId="77777777" w:rsidR="00904CF4" w:rsidRPr="00CA7DD8" w:rsidRDefault="00904CF4" w:rsidP="00904CF4">
      <w:pPr>
        <w:spacing w:after="60" w:line="276" w:lineRule="auto"/>
        <w:jc w:val="center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t>Oświadczenie Wykonawcy</w:t>
      </w:r>
    </w:p>
    <w:p w14:paraId="38624D33" w14:textId="0FD14108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i/>
          <w:sz w:val="22"/>
        </w:rPr>
      </w:pPr>
      <w:r w:rsidRPr="00CA7DD8">
        <w:rPr>
          <w:rFonts w:asciiTheme="minorHAnsi" w:hAnsiTheme="minorHAnsi" w:cstheme="minorHAnsi"/>
          <w:sz w:val="22"/>
        </w:rPr>
        <w:t>Oświadczamy, iż ubiegając się o udzielenie zamówienia (</w:t>
      </w:r>
      <w:r w:rsidRPr="007E77F9">
        <w:rPr>
          <w:rFonts w:asciiTheme="minorHAnsi" w:hAnsiTheme="minorHAnsi" w:cstheme="minorHAnsi"/>
          <w:sz w:val="22"/>
        </w:rPr>
        <w:t xml:space="preserve">nr sprawy: </w:t>
      </w:r>
      <w:r w:rsidR="0085729B">
        <w:rPr>
          <w:rFonts w:asciiTheme="minorHAnsi" w:hAnsiTheme="minorHAnsi" w:cstheme="minorHAnsi"/>
          <w:sz w:val="22"/>
        </w:rPr>
        <w:t>1</w:t>
      </w:r>
      <w:r w:rsidRPr="007E77F9">
        <w:rPr>
          <w:rFonts w:asciiTheme="minorHAnsi" w:hAnsiTheme="minorHAnsi" w:cstheme="minorHAnsi"/>
          <w:sz w:val="22"/>
        </w:rPr>
        <w:t>/ZK/201</w:t>
      </w:r>
      <w:r w:rsidR="0085729B">
        <w:rPr>
          <w:rFonts w:asciiTheme="minorHAnsi" w:hAnsiTheme="minorHAnsi" w:cstheme="minorHAnsi"/>
          <w:sz w:val="22"/>
        </w:rPr>
        <w:t>9</w:t>
      </w:r>
      <w:r w:rsidRPr="007E77F9">
        <w:rPr>
          <w:rFonts w:asciiTheme="minorHAnsi" w:hAnsiTheme="minorHAnsi" w:cstheme="minorHAnsi"/>
          <w:sz w:val="22"/>
        </w:rPr>
        <w:t>/</w:t>
      </w:r>
      <w:r w:rsidR="007E77F9">
        <w:rPr>
          <w:rFonts w:asciiTheme="minorHAnsi" w:hAnsiTheme="minorHAnsi" w:cstheme="minorHAnsi"/>
          <w:sz w:val="22"/>
        </w:rPr>
        <w:t>KKZ</w:t>
      </w:r>
      <w:r w:rsidRPr="00CA7DD8">
        <w:rPr>
          <w:rFonts w:asciiTheme="minorHAnsi" w:hAnsiTheme="minorHAnsi" w:cstheme="minorHAnsi"/>
          <w:sz w:val="22"/>
        </w:rPr>
        <w:t xml:space="preserve">), nie jesteśmy powiązani z Zamawiającym – Zakładem Doskonalenia Zawodowego z siedzibą w Kielcach osobowo lub kapitałowo w rozumieniu zapisów </w:t>
      </w:r>
      <w:r w:rsidRPr="00CA7DD8">
        <w:rPr>
          <w:rFonts w:asciiTheme="minorHAnsi" w:hAnsiTheme="minorHAnsi" w:cstheme="minorHAnsi"/>
          <w:i/>
          <w:sz w:val="22"/>
        </w:rPr>
        <w:t>Wytycznych w zakresie kwalifikowania wydatków w ramach Europejskiego Funduszu Rozwoju Regionalnego, Europejskiego Funduszu Społecznego oraz Funduszu Spójności na lata 2014-2020 z dnia 19.07.2017 r.</w:t>
      </w:r>
    </w:p>
    <w:p w14:paraId="2E387831" w14:textId="77777777" w:rsidR="00904CF4" w:rsidRPr="00CA7DD8" w:rsidRDefault="00904CF4" w:rsidP="00904CF4">
      <w:pPr>
        <w:spacing w:after="200" w:line="276" w:lineRule="auto"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</w:t>
      </w:r>
      <w:r w:rsidR="00CD70D4">
        <w:rPr>
          <w:rFonts w:asciiTheme="minorHAnsi" w:hAnsiTheme="minorHAnsi" w:cstheme="minorHAnsi"/>
          <w:sz w:val="22"/>
        </w:rPr>
        <w:t>m procedury wyboru Wykonawcy a W</w:t>
      </w:r>
      <w:r w:rsidRPr="00CA7DD8">
        <w:rPr>
          <w:rFonts w:asciiTheme="minorHAnsi" w:hAnsiTheme="minorHAnsi" w:cstheme="minorHAnsi"/>
          <w:sz w:val="22"/>
        </w:rPr>
        <w:t>ykonawcą, polegające w szczególności na:</w:t>
      </w:r>
    </w:p>
    <w:p w14:paraId="4767C166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uczestniczeniu w spółce jako wspólnik spółki cywilnej lub spółki osobowej;</w:t>
      </w:r>
    </w:p>
    <w:p w14:paraId="72733879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posiadaniu co najmniej 10 % udziałów lub akcji;</w:t>
      </w:r>
    </w:p>
    <w:p w14:paraId="494A72AB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pełnieniu funkcji członka organu nadzorczego lub zarządzającego, prokurenta, pełnomocnika;</w:t>
      </w:r>
    </w:p>
    <w:p w14:paraId="481DD593" w14:textId="77777777" w:rsidR="00904CF4" w:rsidRPr="00CA7DD8" w:rsidRDefault="00904CF4" w:rsidP="00A10CC1">
      <w:pPr>
        <w:numPr>
          <w:ilvl w:val="0"/>
          <w:numId w:val="14"/>
        </w:numPr>
        <w:spacing w:after="200" w:line="276" w:lineRule="auto"/>
        <w:ind w:left="714" w:hanging="357"/>
        <w:contextualSpacing/>
        <w:jc w:val="both"/>
        <w:rPr>
          <w:rFonts w:asciiTheme="minorHAnsi" w:hAnsiTheme="minorHAnsi" w:cstheme="minorHAnsi"/>
          <w:sz w:val="22"/>
        </w:rPr>
      </w:pPr>
      <w:r w:rsidRPr="00CA7DD8">
        <w:rPr>
          <w:rFonts w:asciiTheme="minorHAnsi" w:hAnsiTheme="minorHAnsi" w:cstheme="minorHAnsi"/>
          <w:sz w:val="22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14:paraId="3B973EDF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Prezes Zarządu 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Jerzy Wątroba</w:t>
      </w:r>
    </w:p>
    <w:p w14:paraId="3453BC04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Dariusz Wątroba</w:t>
      </w:r>
    </w:p>
    <w:p w14:paraId="0B60B87A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Joanna Ząbek</w:t>
      </w:r>
    </w:p>
    <w:p w14:paraId="1891DDB0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Grzegorz Solarz</w:t>
      </w:r>
    </w:p>
    <w:p w14:paraId="2EF279B6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Członek Zarządu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  <w:t>Zbigniew Ciupiński</w:t>
      </w:r>
    </w:p>
    <w:p w14:paraId="27340D9D" w14:textId="77777777" w:rsidR="00904CF4" w:rsidRPr="00CA7DD8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bCs/>
          <w:sz w:val="22"/>
        </w:rPr>
        <w:t xml:space="preserve">Przewodniczący </w:t>
      </w:r>
      <w:r w:rsidRPr="00CA7DD8">
        <w:rPr>
          <w:rFonts w:asciiTheme="minorHAnsi" w:hAnsiTheme="minorHAnsi" w:cstheme="minorHAnsi"/>
          <w:bCs/>
          <w:sz w:val="22"/>
        </w:rPr>
        <w:tab/>
        <w:t>-</w:t>
      </w:r>
      <w:r w:rsidRPr="00CA7DD8">
        <w:rPr>
          <w:rFonts w:asciiTheme="minorHAnsi" w:hAnsiTheme="minorHAnsi" w:cstheme="minorHAnsi"/>
          <w:bCs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>Jowita Stachura-Jakóbik</w:t>
      </w:r>
    </w:p>
    <w:p w14:paraId="12FB195A" w14:textId="77777777" w:rsidR="00904CF4" w:rsidRPr="00CD70D4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Członek-Sekretarz</w:t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 w:rsidRPr="006465B6">
        <w:rPr>
          <w:rFonts w:asciiTheme="minorHAnsi" w:hAnsiTheme="minorHAnsi" w:cstheme="minorHAnsi"/>
          <w:sz w:val="22"/>
        </w:rPr>
        <w:t>Anna Kruk</w:t>
      </w:r>
    </w:p>
    <w:p w14:paraId="460858F4" w14:textId="77777777" w:rsidR="00CD70D4" w:rsidRPr="00CD70D4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 w:rsidRPr="00CA7DD8">
        <w:rPr>
          <w:rFonts w:asciiTheme="minorHAnsi" w:hAnsiTheme="minorHAnsi" w:cstheme="minorHAnsi"/>
          <w:sz w:val="22"/>
        </w:rPr>
        <w:t>Członek</w:t>
      </w:r>
      <w:r w:rsidRPr="00CA7DD8">
        <w:rPr>
          <w:rFonts w:asciiTheme="minorHAnsi" w:hAnsiTheme="minorHAnsi" w:cstheme="minorHAnsi"/>
          <w:sz w:val="22"/>
        </w:rPr>
        <w:tab/>
      </w:r>
      <w:r w:rsidRPr="00CA7DD8">
        <w:rPr>
          <w:rFonts w:asciiTheme="minorHAnsi" w:hAnsiTheme="minorHAnsi" w:cstheme="minorHAnsi"/>
          <w:sz w:val="22"/>
        </w:rPr>
        <w:tab/>
        <w:t>-</w:t>
      </w:r>
      <w:r w:rsidRPr="00CA7DD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>Sylwia Pawłowska</w:t>
      </w:r>
    </w:p>
    <w:p w14:paraId="49495884" w14:textId="1BF8B5B3" w:rsidR="00904CF4" w:rsidRPr="006465B6" w:rsidRDefault="00CD70D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 xml:space="preserve">Członek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Paulina Dulny</w:t>
      </w:r>
    </w:p>
    <w:p w14:paraId="1DD58B8F" w14:textId="53D26AAB" w:rsidR="00904CF4" w:rsidRPr="00EA2A95" w:rsidRDefault="00904CF4" w:rsidP="00A10CC1">
      <w:pPr>
        <w:numPr>
          <w:ilvl w:val="1"/>
          <w:numId w:val="14"/>
        </w:numPr>
        <w:spacing w:before="120" w:after="120" w:line="276" w:lineRule="auto"/>
        <w:ind w:left="1434" w:hanging="357"/>
        <w:jc w:val="both"/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sz w:val="22"/>
        </w:rPr>
        <w:t>Członek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>-</w:t>
      </w:r>
      <w:r>
        <w:rPr>
          <w:rFonts w:asciiTheme="minorHAnsi" w:hAnsiTheme="minorHAnsi" w:cstheme="minorHAnsi"/>
          <w:sz w:val="22"/>
        </w:rPr>
        <w:tab/>
      </w:r>
      <w:r w:rsidR="00EA2A95">
        <w:rPr>
          <w:rFonts w:asciiTheme="minorHAnsi" w:hAnsiTheme="minorHAnsi" w:cstheme="minorHAnsi"/>
          <w:sz w:val="22"/>
        </w:rPr>
        <w:t>Alojzy Jakóbik</w:t>
      </w:r>
    </w:p>
    <w:p w14:paraId="2F5F54FE" w14:textId="015AEC47" w:rsidR="00EA2A95" w:rsidRPr="00EA2A95" w:rsidRDefault="00EA2A95" w:rsidP="00EA2A95">
      <w:pPr>
        <w:pStyle w:val="Akapitzlist"/>
        <w:numPr>
          <w:ilvl w:val="1"/>
          <w:numId w:val="14"/>
        </w:numPr>
        <w:rPr>
          <w:rFonts w:asciiTheme="minorHAnsi" w:hAnsiTheme="minorHAnsi" w:cstheme="minorHAnsi"/>
          <w:bCs/>
          <w:sz w:val="22"/>
        </w:rPr>
      </w:pPr>
      <w:r w:rsidRPr="00EA2A95">
        <w:rPr>
          <w:rFonts w:asciiTheme="minorHAnsi" w:hAnsiTheme="minorHAnsi" w:cstheme="minorHAnsi"/>
          <w:bCs/>
          <w:sz w:val="22"/>
        </w:rPr>
        <w:t>Członek</w:t>
      </w:r>
      <w:r w:rsidRPr="00EA2A95">
        <w:rPr>
          <w:rFonts w:asciiTheme="minorHAnsi" w:hAnsiTheme="minorHAnsi" w:cstheme="minorHAnsi"/>
          <w:bCs/>
          <w:sz w:val="22"/>
        </w:rPr>
        <w:tab/>
      </w:r>
      <w:r w:rsidRPr="00EA2A95">
        <w:rPr>
          <w:rFonts w:asciiTheme="minorHAnsi" w:hAnsiTheme="minorHAnsi" w:cstheme="minorHAnsi"/>
          <w:bCs/>
          <w:sz w:val="22"/>
        </w:rPr>
        <w:tab/>
        <w:t>-</w:t>
      </w:r>
      <w:r w:rsidRPr="00EA2A95">
        <w:rPr>
          <w:rFonts w:asciiTheme="minorHAnsi" w:hAnsiTheme="minorHAnsi" w:cstheme="minorHAnsi"/>
          <w:bCs/>
          <w:sz w:val="22"/>
        </w:rPr>
        <w:tab/>
      </w:r>
      <w:r>
        <w:rPr>
          <w:rFonts w:asciiTheme="minorHAnsi" w:hAnsiTheme="minorHAnsi" w:cstheme="minorHAnsi"/>
          <w:bCs/>
          <w:sz w:val="22"/>
        </w:rPr>
        <w:t>Aldona Bilska</w:t>
      </w:r>
    </w:p>
    <w:p w14:paraId="2457AAFE" w14:textId="77777777" w:rsidR="00904CF4" w:rsidRPr="00F51D6E" w:rsidRDefault="00904CF4" w:rsidP="00904CF4">
      <w:pPr>
        <w:spacing w:after="200" w:line="276" w:lineRule="auto"/>
        <w:ind w:left="4253"/>
        <w:jc w:val="center"/>
        <w:rPr>
          <w:rFonts w:asciiTheme="minorHAnsi" w:hAnsiTheme="minorHAnsi" w:cstheme="minorHAnsi"/>
          <w:sz w:val="18"/>
          <w:szCs w:val="18"/>
        </w:rPr>
      </w:pPr>
      <w:r w:rsidRPr="00F51D6E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</w:t>
      </w:r>
      <w:r w:rsidRPr="00F51D6E">
        <w:rPr>
          <w:rFonts w:asciiTheme="minorHAnsi" w:hAnsiTheme="minorHAnsi" w:cstheme="minorHAnsi"/>
          <w:sz w:val="18"/>
          <w:szCs w:val="18"/>
        </w:rPr>
        <w:br/>
        <w:t xml:space="preserve">podpisy osób upoważnionych do składania 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Pr="00F51D6E">
        <w:rPr>
          <w:rFonts w:asciiTheme="minorHAnsi" w:hAnsiTheme="minorHAnsi" w:cstheme="minorHAnsi"/>
          <w:sz w:val="18"/>
          <w:szCs w:val="18"/>
        </w:rPr>
        <w:t>oświadczeń woli w imieniu Oferenta</w:t>
      </w:r>
    </w:p>
    <w:p w14:paraId="7AD694AD" w14:textId="77777777" w:rsidR="00904CF4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5129C13" w14:textId="5E18F5C0" w:rsidR="00904CF4" w:rsidRPr="00CA7DD8" w:rsidRDefault="00036F2D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b/>
          <w:sz w:val="22"/>
          <w:u w:val="single"/>
        </w:rPr>
        <w:t xml:space="preserve">Załącznik nr </w:t>
      </w:r>
      <w:r w:rsidR="00027763">
        <w:rPr>
          <w:rFonts w:asciiTheme="minorHAnsi" w:hAnsiTheme="minorHAnsi" w:cstheme="minorHAnsi"/>
          <w:b/>
          <w:sz w:val="22"/>
          <w:u w:val="single"/>
        </w:rPr>
        <w:t>5</w:t>
      </w:r>
    </w:p>
    <w:p w14:paraId="609D9693" w14:textId="4C002170" w:rsidR="008251CA" w:rsidRPr="008251CA" w:rsidRDefault="008251CA" w:rsidP="008251CA">
      <w:pPr>
        <w:spacing w:after="60" w:line="276" w:lineRule="auto"/>
        <w:jc w:val="center"/>
        <w:outlineLvl w:val="0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8251CA">
        <w:rPr>
          <w:rFonts w:ascii="Arial" w:hAnsi="Arial" w:cs="Arial"/>
          <w:b/>
          <w:sz w:val="20"/>
          <w:szCs w:val="20"/>
        </w:rPr>
        <w:t>UMOWA ZLECENIA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Nr </w:t>
      </w:r>
      <w:r w:rsidR="0085729B">
        <w:rPr>
          <w:rFonts w:ascii="Arial" w:hAnsi="Arial" w:cs="Arial"/>
          <w:b/>
          <w:sz w:val="20"/>
          <w:szCs w:val="20"/>
          <w:u w:val="single"/>
        </w:rPr>
        <w:t>0</w:t>
      </w:r>
      <w:r w:rsidRPr="008251CA">
        <w:rPr>
          <w:rFonts w:ascii="Arial" w:hAnsi="Arial" w:cs="Arial"/>
          <w:b/>
          <w:sz w:val="20"/>
          <w:szCs w:val="20"/>
          <w:u w:val="single"/>
        </w:rPr>
        <w:t>/ZK/201</w:t>
      </w:r>
      <w:r w:rsidR="0085729B">
        <w:rPr>
          <w:rFonts w:ascii="Arial" w:hAnsi="Arial" w:cs="Arial"/>
          <w:b/>
          <w:sz w:val="20"/>
          <w:szCs w:val="20"/>
          <w:u w:val="single"/>
        </w:rPr>
        <w:t>9</w:t>
      </w:r>
      <w:r w:rsidRPr="008251CA">
        <w:rPr>
          <w:rFonts w:ascii="Arial" w:hAnsi="Arial" w:cs="Arial"/>
          <w:b/>
          <w:sz w:val="20"/>
          <w:szCs w:val="20"/>
          <w:u w:val="single"/>
        </w:rPr>
        <w:t>/</w:t>
      </w:r>
      <w:r w:rsidR="00EA2A95">
        <w:rPr>
          <w:rFonts w:ascii="Arial" w:hAnsi="Arial" w:cs="Arial"/>
          <w:b/>
          <w:sz w:val="20"/>
          <w:szCs w:val="20"/>
          <w:u w:val="single"/>
        </w:rPr>
        <w:t>KKZ</w:t>
      </w:r>
      <w:r w:rsidRPr="008251CA">
        <w:rPr>
          <w:rFonts w:ascii="Arial" w:hAnsi="Arial" w:cs="Arial"/>
          <w:b/>
          <w:sz w:val="20"/>
          <w:szCs w:val="20"/>
          <w:u w:val="single"/>
        </w:rPr>
        <w:t xml:space="preserve">/…- </w:t>
      </w:r>
    </w:p>
    <w:p w14:paraId="4573B2ED" w14:textId="77777777" w:rsidR="00C66FE2" w:rsidRPr="00BE7FED" w:rsidRDefault="008251CA" w:rsidP="00C66FE2">
      <w:pPr>
        <w:jc w:val="center"/>
        <w:rPr>
          <w:rFonts w:ascii="Verdana" w:hAnsi="Verdana"/>
          <w:b/>
          <w:sz w:val="16"/>
          <w:szCs w:val="16"/>
        </w:rPr>
      </w:pPr>
      <w:r w:rsidRPr="008251CA">
        <w:rPr>
          <w:rFonts w:ascii="Arial" w:eastAsia="Times New Roman" w:hAnsi="Arial" w:cs="Arial"/>
          <w:bCs/>
          <w:i/>
          <w:iCs/>
          <w:sz w:val="20"/>
          <w:szCs w:val="20"/>
          <w:lang w:eastAsia="ar-SA"/>
        </w:rPr>
        <w:t>[projekt</w:t>
      </w:r>
      <w:r w:rsidRPr="008251CA">
        <w:rPr>
          <w:rFonts w:ascii="Arial" w:eastAsia="Times New Roman" w:hAnsi="Arial" w:cs="Arial"/>
          <w:bCs/>
          <w:i/>
          <w:color w:val="FF0000"/>
          <w:sz w:val="20"/>
          <w:szCs w:val="20"/>
          <w:lang w:eastAsia="ar-SA"/>
        </w:rPr>
        <w:t xml:space="preserve"> </w:t>
      </w:r>
      <w:r w:rsidRPr="008251CA">
        <w:rPr>
          <w:rFonts w:ascii="Arial" w:hAnsi="Arial" w:cs="Arial"/>
          <w:sz w:val="20"/>
          <w:szCs w:val="20"/>
        </w:rPr>
        <w:t>„</w:t>
      </w:r>
      <w:r w:rsidR="00C66FE2" w:rsidRPr="00BE7FED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14:paraId="44CE1A99" w14:textId="02A3F535" w:rsidR="008251CA" w:rsidRPr="008251CA" w:rsidRDefault="00C66FE2" w:rsidP="00C66FE2">
      <w:pPr>
        <w:suppressAutoHyphens/>
        <w:spacing w:after="60"/>
        <w:jc w:val="center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  <w:r w:rsidRPr="00BE7FED">
        <w:rPr>
          <w:rFonts w:ascii="Verdana" w:hAnsi="Verdana"/>
          <w:b/>
          <w:sz w:val="16"/>
          <w:szCs w:val="16"/>
        </w:rPr>
        <w:t>Kształcenie i doskonalenie zawodowe osób z województwa świętokrzyskiego</w:t>
      </w:r>
      <w:r w:rsidR="008251CA" w:rsidRPr="008251CA">
        <w:rPr>
          <w:rFonts w:ascii="Arial" w:eastAsia="Times New Roman" w:hAnsi="Arial" w:cs="Arial"/>
          <w:bCs/>
          <w:i/>
          <w:sz w:val="20"/>
          <w:szCs w:val="20"/>
          <w:lang w:eastAsia="ar-SA"/>
        </w:rPr>
        <w:t>]</w:t>
      </w:r>
    </w:p>
    <w:p w14:paraId="31DF299D" w14:textId="77777777" w:rsidR="008251CA" w:rsidRPr="008251CA" w:rsidRDefault="008251CA" w:rsidP="008251CA">
      <w:pPr>
        <w:numPr>
          <w:ilvl w:val="1"/>
          <w:numId w:val="0"/>
        </w:numPr>
        <w:spacing w:after="160" w:line="276" w:lineRule="auto"/>
        <w:rPr>
          <w:rFonts w:ascii="Arial" w:eastAsiaTheme="minorEastAsia" w:hAnsi="Arial" w:cs="Arial"/>
          <w:color w:val="5A5A5A" w:themeColor="text1" w:themeTint="A5"/>
          <w:spacing w:val="15"/>
          <w:sz w:val="20"/>
          <w:szCs w:val="20"/>
          <w:lang w:eastAsia="ar-SA"/>
        </w:rPr>
      </w:pPr>
    </w:p>
    <w:p w14:paraId="594C3131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zawarta w …………………. w dniu …….…….. roku pomiędzy </w:t>
      </w:r>
      <w:r w:rsidRPr="008251CA">
        <w:rPr>
          <w:rFonts w:ascii="Arial" w:hAnsi="Arial" w:cs="Arial"/>
          <w:b/>
          <w:sz w:val="20"/>
          <w:szCs w:val="20"/>
        </w:rPr>
        <w:t>Zakładem Doskonalenia Zawodowego w Kielcach</w:t>
      </w:r>
      <w:r w:rsidRPr="008251CA">
        <w:rPr>
          <w:rFonts w:ascii="Arial" w:hAnsi="Arial" w:cs="Arial"/>
          <w:sz w:val="20"/>
          <w:szCs w:val="20"/>
        </w:rPr>
        <w:t xml:space="preserve">, ul. Paderewskiego 55 25-950 Kielce, zarejestrowanym w Krajowym Rejestrze Sądowym pod nr </w:t>
      </w:r>
      <w:r w:rsidRPr="008251CA">
        <w:rPr>
          <w:rFonts w:ascii="Arial" w:hAnsi="Arial" w:cs="Arial"/>
          <w:b/>
          <w:sz w:val="20"/>
          <w:szCs w:val="20"/>
        </w:rPr>
        <w:t>KRS</w:t>
      </w:r>
      <w:r w:rsidRPr="008251CA">
        <w:rPr>
          <w:rFonts w:ascii="Arial" w:hAnsi="Arial" w:cs="Arial"/>
          <w:sz w:val="20"/>
          <w:szCs w:val="20"/>
        </w:rPr>
        <w:t xml:space="preserve"> 0000067987, prowadzonym przez Sąd Rejonowy X Wydział Gospodarczy w Kielcach, </w:t>
      </w:r>
      <w:r w:rsidRPr="008251CA">
        <w:rPr>
          <w:rFonts w:ascii="Arial" w:hAnsi="Arial" w:cs="Arial"/>
          <w:b/>
          <w:sz w:val="20"/>
          <w:szCs w:val="20"/>
        </w:rPr>
        <w:t xml:space="preserve">NIP </w:t>
      </w:r>
      <w:r w:rsidRPr="008251CA">
        <w:rPr>
          <w:rFonts w:ascii="Arial" w:hAnsi="Arial" w:cs="Arial"/>
          <w:sz w:val="20"/>
          <w:szCs w:val="20"/>
        </w:rPr>
        <w:t xml:space="preserve">657-000-88-69- reprezentowanym przez Pana/Panią …………………….…….…………………..…. – pełnomocnika- zwanym dalej </w:t>
      </w:r>
      <w:r w:rsidRPr="008251CA">
        <w:rPr>
          <w:rFonts w:ascii="Arial" w:hAnsi="Arial" w:cs="Arial"/>
          <w:b/>
          <w:sz w:val="20"/>
          <w:szCs w:val="20"/>
        </w:rPr>
        <w:t>„Zleceniodawcą”</w:t>
      </w:r>
      <w:r w:rsidRPr="008251CA">
        <w:rPr>
          <w:rFonts w:ascii="Arial" w:hAnsi="Arial" w:cs="Arial"/>
          <w:sz w:val="20"/>
          <w:szCs w:val="20"/>
        </w:rPr>
        <w:t>,</w:t>
      </w:r>
    </w:p>
    <w:p w14:paraId="5B0817BD" w14:textId="77777777" w:rsidR="008251CA" w:rsidRPr="008251CA" w:rsidRDefault="008251CA" w:rsidP="008251CA">
      <w:pPr>
        <w:spacing w:after="200" w:line="288" w:lineRule="auto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 xml:space="preserve">a </w:t>
      </w:r>
      <w:r w:rsidRPr="008251CA">
        <w:rPr>
          <w:rFonts w:ascii="Arial" w:hAnsi="Arial" w:cs="Arial"/>
          <w:sz w:val="20"/>
          <w:szCs w:val="20"/>
        </w:rPr>
        <w:br/>
        <w:t xml:space="preserve">……………. zwanym dalej </w:t>
      </w:r>
      <w:r w:rsidRPr="008251CA">
        <w:rPr>
          <w:rFonts w:ascii="Arial" w:hAnsi="Arial" w:cs="Arial"/>
          <w:b/>
          <w:sz w:val="20"/>
          <w:szCs w:val="20"/>
        </w:rPr>
        <w:t xml:space="preserve">„Zleceniobiorcą”. </w:t>
      </w:r>
      <w:r w:rsidRPr="008251CA">
        <w:rPr>
          <w:rFonts w:ascii="Arial" w:hAnsi="Arial" w:cs="Arial"/>
          <w:sz w:val="20"/>
          <w:szCs w:val="20"/>
        </w:rPr>
        <w:t xml:space="preserve"> </w:t>
      </w:r>
    </w:p>
    <w:p w14:paraId="60839FED" w14:textId="77777777" w:rsidR="008251CA" w:rsidRPr="008251CA" w:rsidRDefault="008251CA" w:rsidP="008251CA">
      <w:pPr>
        <w:spacing w:after="200" w:line="288" w:lineRule="auto"/>
        <w:jc w:val="center"/>
        <w:rPr>
          <w:rFonts w:ascii="Arial" w:hAnsi="Arial" w:cs="Arial"/>
          <w:b/>
          <w:sz w:val="20"/>
          <w:szCs w:val="20"/>
        </w:rPr>
      </w:pPr>
      <w:r w:rsidRPr="008251CA">
        <w:rPr>
          <w:rFonts w:ascii="Arial" w:hAnsi="Arial" w:cs="Arial"/>
          <w:b/>
          <w:sz w:val="20"/>
          <w:szCs w:val="20"/>
        </w:rPr>
        <w:t>§ 1</w:t>
      </w:r>
    </w:p>
    <w:p w14:paraId="349B2103" w14:textId="0A3B660E" w:rsidR="008251CA" w:rsidRPr="007F2133" w:rsidRDefault="008251CA" w:rsidP="007F2133">
      <w:pPr>
        <w:pStyle w:val="Akapitzlist"/>
        <w:numPr>
          <w:ilvl w:val="3"/>
          <w:numId w:val="11"/>
        </w:numPr>
        <w:ind w:left="0" w:firstLine="0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Zleceniodawca zleca, a Zleceniobiorca zobowiązuje się do przeprowadzenia </w:t>
      </w:r>
      <w:r w:rsidR="00C66FE2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zajęć na</w:t>
      </w:r>
      <w:r w:rsidR="007F2133" w:rsidRPr="007F2133">
        <w:t xml:space="preserve"> </w:t>
      </w:r>
      <w:r w:rsidR="007F2133" w:rsidRPr="007F2133">
        <w:rPr>
          <w:rFonts w:ascii="Arial" w:eastAsia="Times New Roman" w:hAnsi="Arial" w:cs="Arial"/>
          <w:bCs/>
          <w:sz w:val="20"/>
          <w:szCs w:val="20"/>
          <w:lang w:eastAsia="ar-SA"/>
        </w:rPr>
        <w:t>kwalifikacyjnego kursu zawodowego pn. „Przygotowanie oraz wykonywanie prac graficznych i publikacji cyfrowych” w Opatowie W RAMACH PROJEKTU „EDUKACJA USTAWICZNA ŚCIEŻKĄ ROZWOJU ZAWODOWEGO. Kształcenie i doskonalenie zawodowe osób z województwa świętokrzyskiego”.</w:t>
      </w:r>
      <w:r w:rsidR="007F213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Na zadanie nr………..</w:t>
      </w:r>
    </w:p>
    <w:p w14:paraId="3E4E48BB" w14:textId="77777777" w:rsidR="008251CA" w:rsidRPr="008251CA" w:rsidRDefault="008251CA" w:rsidP="008251CA">
      <w:pPr>
        <w:suppressAutoHyphens/>
        <w:spacing w:after="60"/>
        <w:ind w:left="765"/>
        <w:contextualSpacing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4975"/>
        <w:gridCol w:w="1346"/>
        <w:gridCol w:w="1301"/>
        <w:gridCol w:w="1115"/>
      </w:tblGrid>
      <w:tr w:rsidR="008251CA" w:rsidRPr="008251CA" w14:paraId="3CE39E04" w14:textId="77777777" w:rsidTr="00CB32C7">
        <w:trPr>
          <w:jc w:val="center"/>
        </w:trPr>
        <w:tc>
          <w:tcPr>
            <w:tcW w:w="475" w:type="dxa"/>
            <w:vAlign w:val="center"/>
          </w:tcPr>
          <w:p w14:paraId="5C49033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5174" w:type="dxa"/>
            <w:vAlign w:val="center"/>
          </w:tcPr>
          <w:p w14:paraId="780CB07D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 xml:space="preserve">Nazwa zajęć </w:t>
            </w:r>
          </w:p>
        </w:tc>
        <w:tc>
          <w:tcPr>
            <w:tcW w:w="1350" w:type="dxa"/>
            <w:vAlign w:val="center"/>
          </w:tcPr>
          <w:p w14:paraId="19DB9A0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Ilość godzin osoba/grupa</w:t>
            </w:r>
          </w:p>
        </w:tc>
        <w:tc>
          <w:tcPr>
            <w:tcW w:w="1323" w:type="dxa"/>
            <w:vAlign w:val="center"/>
          </w:tcPr>
          <w:p w14:paraId="18AFF61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Cena za godzinę</w:t>
            </w:r>
          </w:p>
        </w:tc>
        <w:tc>
          <w:tcPr>
            <w:tcW w:w="1131" w:type="dxa"/>
            <w:vAlign w:val="center"/>
          </w:tcPr>
          <w:p w14:paraId="3180FFD7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Razem</w:t>
            </w:r>
          </w:p>
        </w:tc>
      </w:tr>
      <w:tr w:rsidR="008251CA" w:rsidRPr="008251CA" w14:paraId="1A71A10D" w14:textId="77777777" w:rsidTr="00CB32C7">
        <w:trPr>
          <w:jc w:val="center"/>
        </w:trPr>
        <w:tc>
          <w:tcPr>
            <w:tcW w:w="475" w:type="dxa"/>
            <w:vAlign w:val="center"/>
          </w:tcPr>
          <w:p w14:paraId="0331E12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174" w:type="dxa"/>
            <w:vAlign w:val="center"/>
          </w:tcPr>
          <w:p w14:paraId="2B97B657" w14:textId="77777777" w:rsidR="008251CA" w:rsidRPr="008251CA" w:rsidRDefault="008251CA" w:rsidP="008251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63AF64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F070E5C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5CBEAFF8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51A94A70" w14:textId="77777777" w:rsidTr="00CB32C7">
        <w:trPr>
          <w:jc w:val="center"/>
        </w:trPr>
        <w:tc>
          <w:tcPr>
            <w:tcW w:w="475" w:type="dxa"/>
            <w:vAlign w:val="center"/>
          </w:tcPr>
          <w:p w14:paraId="143C2F0A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174" w:type="dxa"/>
            <w:vAlign w:val="center"/>
          </w:tcPr>
          <w:p w14:paraId="63E558C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708B31A4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6FC43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6BB7CA3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3CCB32DA" w14:textId="77777777" w:rsidTr="00CB32C7">
        <w:trPr>
          <w:jc w:val="center"/>
        </w:trPr>
        <w:tc>
          <w:tcPr>
            <w:tcW w:w="475" w:type="dxa"/>
            <w:vAlign w:val="center"/>
          </w:tcPr>
          <w:p w14:paraId="669980A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174" w:type="dxa"/>
            <w:vAlign w:val="center"/>
          </w:tcPr>
          <w:p w14:paraId="29E88771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8A0C38E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2A7AFFB2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4BB012B9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1CA" w:rsidRPr="008251CA" w14:paraId="757957D6" w14:textId="77777777" w:rsidTr="00CB32C7">
        <w:trPr>
          <w:jc w:val="center"/>
        </w:trPr>
        <w:tc>
          <w:tcPr>
            <w:tcW w:w="8322" w:type="dxa"/>
            <w:gridSpan w:val="4"/>
            <w:vAlign w:val="bottom"/>
          </w:tcPr>
          <w:p w14:paraId="5A6AA165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251CA">
              <w:rPr>
                <w:rFonts w:ascii="Arial" w:hAnsi="Arial" w:cs="Arial"/>
                <w:sz w:val="20"/>
                <w:szCs w:val="20"/>
              </w:rPr>
              <w:br/>
              <w:t>OGÓŁEM</w:t>
            </w:r>
          </w:p>
        </w:tc>
        <w:tc>
          <w:tcPr>
            <w:tcW w:w="1131" w:type="dxa"/>
            <w:vAlign w:val="center"/>
          </w:tcPr>
          <w:p w14:paraId="47BE957B" w14:textId="77777777" w:rsidR="008251CA" w:rsidRPr="008251CA" w:rsidRDefault="008251CA" w:rsidP="008251CA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2BA9DF" w14:textId="77777777" w:rsidR="008251CA" w:rsidRPr="008251CA" w:rsidRDefault="008251CA" w:rsidP="008251CA">
      <w:pPr>
        <w:jc w:val="both"/>
        <w:rPr>
          <w:rFonts w:ascii="Arial" w:hAnsi="Arial" w:cs="Arial"/>
          <w:sz w:val="20"/>
          <w:szCs w:val="20"/>
        </w:rPr>
      </w:pPr>
    </w:p>
    <w:p w14:paraId="6520B6E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2.   Czynności wymienione w ust. 1 zostaną wykonane zgodnie z programem i harmonogramem (przekazanym na 10 dni przed rozpoczęciem spotkań) przez……………………………...</w:t>
      </w:r>
    </w:p>
    <w:p w14:paraId="33150B5E" w14:textId="590AFB7A" w:rsidR="008251CA" w:rsidRPr="008251CA" w:rsidRDefault="008251CA" w:rsidP="008251CA">
      <w:pPr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3.</w:t>
      </w:r>
      <w:r w:rsidR="004B248C">
        <w:rPr>
          <w:rFonts w:ascii="Arial" w:hAnsi="Arial" w:cs="Arial"/>
          <w:sz w:val="20"/>
          <w:szCs w:val="20"/>
        </w:rPr>
        <w:t xml:space="preserve">     </w:t>
      </w:r>
      <w:r w:rsidRPr="008251CA">
        <w:rPr>
          <w:rFonts w:ascii="Arial" w:hAnsi="Arial" w:cs="Arial"/>
          <w:sz w:val="20"/>
          <w:szCs w:val="20"/>
        </w:rPr>
        <w:t xml:space="preserve"> </w:t>
      </w:r>
      <w:r w:rsidR="004B248C">
        <w:rPr>
          <w:rFonts w:ascii="Arial" w:hAnsi="Arial" w:cs="Arial"/>
          <w:sz w:val="20"/>
          <w:szCs w:val="20"/>
        </w:rPr>
        <w:t xml:space="preserve">Zajęcia </w:t>
      </w:r>
      <w:r w:rsidRPr="008251CA">
        <w:rPr>
          <w:rFonts w:ascii="Arial" w:hAnsi="Arial" w:cs="Arial"/>
          <w:sz w:val="20"/>
          <w:szCs w:val="20"/>
        </w:rPr>
        <w:t xml:space="preserve"> odbywać się będzie w …………………………………… ul. ……………….………………..</w:t>
      </w:r>
    </w:p>
    <w:p w14:paraId="4961D403" w14:textId="77777777" w:rsidR="008251CA" w:rsidRPr="008251CA" w:rsidRDefault="008251CA" w:rsidP="008251CA">
      <w:pPr>
        <w:spacing w:line="276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251CA">
        <w:rPr>
          <w:rFonts w:ascii="Arial" w:hAnsi="Arial" w:cs="Arial"/>
          <w:sz w:val="20"/>
          <w:szCs w:val="20"/>
        </w:rPr>
        <w:t>4.   Zleceniobiorca zobowiązuje się do dołożenia najwyższej staranności w wykonaniu zleconych czynności.</w:t>
      </w:r>
    </w:p>
    <w:p w14:paraId="490F6024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6DE811E1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2</w:t>
      </w:r>
    </w:p>
    <w:p w14:paraId="7B02C58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Zleceniobiorca oświadcza, iż posiada odpowiednie kwalifikacje, uprawnienia i warunki do należytego wykonania przedmiotu umowy.</w:t>
      </w:r>
    </w:p>
    <w:p w14:paraId="3461596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Wykonując przedmiot Umowy, Zleceniobiorca zobowiązuje się do terminowego, starannego </w:t>
      </w:r>
      <w:r w:rsidRPr="008251CA">
        <w:rPr>
          <w:rFonts w:ascii="Arial" w:eastAsia="Calibri" w:hAnsi="Arial" w:cs="Arial"/>
          <w:sz w:val="20"/>
          <w:szCs w:val="20"/>
        </w:rPr>
        <w:br/>
        <w:t>i profesjonalnego wykonania zlecenia</w:t>
      </w:r>
      <w:r w:rsidRPr="008251CA">
        <w:rPr>
          <w:rFonts w:ascii="Arial" w:eastAsia="Times New Roman" w:hAnsi="Arial" w:cs="Arial"/>
          <w:sz w:val="20"/>
          <w:szCs w:val="20"/>
        </w:rPr>
        <w:t xml:space="preserve"> według zaleceń i wskazówek oraz w sposób określony przez Zleceniodawcę w dokumentacji z postępowania nr …………….</w:t>
      </w:r>
      <w:r w:rsidRPr="008251CA">
        <w:rPr>
          <w:rFonts w:ascii="Arial" w:eastAsia="Calibri" w:hAnsi="Arial" w:cs="Arial"/>
          <w:sz w:val="20"/>
          <w:szCs w:val="20"/>
        </w:rPr>
        <w:t>.</w:t>
      </w:r>
    </w:p>
    <w:p w14:paraId="15AFEAFD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t xml:space="preserve">Zleceniobiorca nie może powierzyć innej osobie wykonania czynności określonych </w:t>
      </w:r>
      <w:r w:rsidRPr="008251CA">
        <w:rPr>
          <w:rFonts w:ascii="Arial" w:eastAsia="Arial Unicode MS" w:hAnsi="Arial" w:cs="Arial"/>
          <w:bCs/>
          <w:sz w:val="20"/>
          <w:szCs w:val="20"/>
        </w:rPr>
        <w:br/>
        <w:t>w § 2 niniejszej Umowy, bez zgodny Zleceniodawcy.</w:t>
      </w:r>
    </w:p>
    <w:p w14:paraId="18D69739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ind w:left="357" w:hanging="357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Arial Unicode MS" w:hAnsi="Arial" w:cs="Arial"/>
          <w:bCs/>
          <w:sz w:val="20"/>
          <w:szCs w:val="20"/>
        </w:rPr>
        <w:lastRenderedPageBreak/>
        <w:t>Zleceniobiorca jest zobowiązany informować wyznaczonego pracownika Zleceniodawcy o wszelkich przeszkodach utrudniających lub uniemożliwiających realizację umowy, a także o innych zdarzeniach mających wpływ na realizację umowy.</w:t>
      </w:r>
    </w:p>
    <w:p w14:paraId="7B7418BB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Zleceniobiorca oświadcza, że w trakcie obowiązywania niniejszej Umowy, jak również po jej ustaniu, zachowa pełną poufność w stosunku do wszelkich informacji wynikających </w:t>
      </w:r>
      <w:r w:rsidRPr="008251CA">
        <w:rPr>
          <w:rFonts w:ascii="Arial" w:eastAsia="Calibri" w:hAnsi="Arial" w:cs="Arial"/>
          <w:sz w:val="20"/>
          <w:szCs w:val="20"/>
        </w:rPr>
        <w:br/>
        <w:t>z tej Umowy i nie wyjawi ich osobom trzecim oraz że wykonywane przez niego czynności nie będą naruszać praw osób trzecich i obowiązującego prawa.</w:t>
      </w:r>
    </w:p>
    <w:p w14:paraId="2FE5B286" w14:textId="77777777" w:rsidR="008251CA" w:rsidRPr="008251CA" w:rsidRDefault="008251CA" w:rsidP="008251CA">
      <w:pPr>
        <w:numPr>
          <w:ilvl w:val="0"/>
          <w:numId w:val="54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Osobami upoważnionymi do kontaktów w sprawie realizacji postanowień niniejszej umowy są:</w:t>
      </w:r>
    </w:p>
    <w:p w14:paraId="19FE8A6F" w14:textId="77777777" w:rsidR="008251CA" w:rsidRPr="008251CA" w:rsidRDefault="008251CA" w:rsidP="008251CA">
      <w:pPr>
        <w:numPr>
          <w:ilvl w:val="0"/>
          <w:numId w:val="60"/>
        </w:numPr>
        <w:spacing w:after="200"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Ze strony Zleceniodawcy: ……………………………e-mail: ………………………………</w:t>
      </w:r>
    </w:p>
    <w:p w14:paraId="5511904D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DD9BAD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3</w:t>
      </w:r>
    </w:p>
    <w:p w14:paraId="44E23814" w14:textId="77777777" w:rsidR="008251CA" w:rsidRPr="008251CA" w:rsidRDefault="008251CA" w:rsidP="008251CA">
      <w:pPr>
        <w:numPr>
          <w:ilvl w:val="0"/>
          <w:numId w:val="55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>Zleceniobiorca, zgodnie z wymogami szczegółowej charakterystyki przedmiotu zamówienia zobowiązuje się do:</w:t>
      </w:r>
    </w:p>
    <w:p w14:paraId="358E2CE9" w14:textId="38E849BC" w:rsidR="008251CA" w:rsidRPr="008251CA" w:rsidRDefault="008251CA" w:rsidP="004B248C">
      <w:pPr>
        <w:numPr>
          <w:ilvl w:val="0"/>
          <w:numId w:val="56"/>
        </w:numPr>
        <w:spacing w:after="200" w:line="276" w:lineRule="auto"/>
        <w:jc w:val="both"/>
        <w:rPr>
          <w:rFonts w:ascii="Arial" w:eastAsia="Calibri" w:hAnsi="Arial" w:cs="Arial"/>
          <w:b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zorganizowania i przeprowadzenia. </w:t>
      </w:r>
      <w:r w:rsidR="004B248C">
        <w:rPr>
          <w:rFonts w:ascii="Arial" w:eastAsia="Calibri" w:hAnsi="Arial" w:cs="Arial"/>
          <w:sz w:val="20"/>
          <w:szCs w:val="24"/>
        </w:rPr>
        <w:t xml:space="preserve">zajęć na </w:t>
      </w:r>
      <w:r w:rsidR="004B248C" w:rsidRPr="004B248C">
        <w:rPr>
          <w:rFonts w:ascii="Arial" w:eastAsia="Calibri" w:hAnsi="Arial" w:cs="Arial"/>
          <w:sz w:val="20"/>
          <w:szCs w:val="24"/>
        </w:rPr>
        <w:t>kwalifikacyjnego kursu zawodowego pn. „Przygotowanie oraz wykonywanie prac graficznych i publikacji cyfrowych”</w:t>
      </w:r>
    </w:p>
    <w:p w14:paraId="031A1FD2" w14:textId="4261733C" w:rsidR="008251CA" w:rsidRPr="008251CA" w:rsidRDefault="008251CA" w:rsidP="004B248C">
      <w:pPr>
        <w:spacing w:after="200" w:line="276" w:lineRule="auto"/>
        <w:ind w:left="1070"/>
        <w:jc w:val="both"/>
        <w:rPr>
          <w:rFonts w:ascii="Arial" w:eastAsia="Calibri" w:hAnsi="Arial" w:cs="Arial"/>
          <w:sz w:val="20"/>
          <w:szCs w:val="24"/>
        </w:rPr>
      </w:pPr>
      <w:r w:rsidRPr="008251CA">
        <w:rPr>
          <w:rFonts w:ascii="Arial" w:eastAsia="Calibri" w:hAnsi="Arial" w:cs="Arial"/>
          <w:sz w:val="20"/>
          <w:szCs w:val="24"/>
        </w:rPr>
        <w:t xml:space="preserve">. </w:t>
      </w:r>
    </w:p>
    <w:p w14:paraId="1C4379EE" w14:textId="77777777" w:rsidR="008251CA" w:rsidRPr="008251CA" w:rsidRDefault="008251CA" w:rsidP="008251CA">
      <w:pPr>
        <w:spacing w:line="276" w:lineRule="auto"/>
        <w:ind w:right="-96"/>
        <w:jc w:val="both"/>
        <w:rPr>
          <w:rFonts w:ascii="Arial" w:eastAsia="Calibri" w:hAnsi="Arial" w:cs="Arial"/>
          <w:b/>
          <w:sz w:val="20"/>
          <w:szCs w:val="20"/>
        </w:rPr>
      </w:pPr>
    </w:p>
    <w:p w14:paraId="63A9739B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sz w:val="20"/>
          <w:szCs w:val="20"/>
        </w:rPr>
      </w:pPr>
      <w:r w:rsidRPr="008251CA">
        <w:rPr>
          <w:rFonts w:ascii="Arial" w:eastAsia="Calibri" w:hAnsi="Arial" w:cs="Arial"/>
          <w:b/>
          <w:sz w:val="20"/>
          <w:szCs w:val="20"/>
        </w:rPr>
        <w:t>§ 4</w:t>
      </w:r>
    </w:p>
    <w:p w14:paraId="76C4F179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ind w:left="357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Za wykonanie czynności określonych w §1 umowy Zleceniodawca zobowiązuje się wypłacić Zleceniobiorcy wynagrodzenie w wysokości brutto …………………………………………….…. zł (słownie: …………………………………………………………………..). </w:t>
      </w:r>
    </w:p>
    <w:p w14:paraId="7C70ABEF" w14:textId="77777777" w:rsidR="008251CA" w:rsidRPr="008251CA" w:rsidRDefault="008251CA" w:rsidP="008251CA">
      <w:pPr>
        <w:numPr>
          <w:ilvl w:val="0"/>
          <w:numId w:val="50"/>
        </w:numPr>
        <w:tabs>
          <w:tab w:val="left" w:pos="-360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Wynagrodzenie o którym mowa w  ust. 1 będzie wypłacane w częściach miesięcznych, na zakończenie każdego miesiąca kalendarzowego za zrealizowane w danym miesiącu ilości godzin wynikających godzin  na rachunek bankowy wskazany przez Zleceniobiorcę.</w:t>
      </w:r>
    </w:p>
    <w:p w14:paraId="0980EF22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Zapłata za wykonanie przedmiotu umowy będzie dokonywana na podstawie FV/Rachunku wystawionego przez Zleceniobiorcę w terminie 14 dni od daty jego dostarczenia do Zleceniodawcy wraz z innymi dokumentami potwierdzającymi wykonanie przedmiotu umowy</w:t>
      </w:r>
    </w:p>
    <w:p w14:paraId="32628FD8" w14:textId="77777777" w:rsidR="008251CA" w:rsidRPr="008251CA" w:rsidRDefault="008251CA" w:rsidP="008251CA">
      <w:pPr>
        <w:numPr>
          <w:ilvl w:val="0"/>
          <w:numId w:val="50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Wynagrodzenie o którym mowa w ust. 1 jest wynagrodzeniem obejmującym wszystkie czynności niezbędne do prawidłowego wykonania Umowy.</w:t>
      </w:r>
    </w:p>
    <w:p w14:paraId="0A35168E" w14:textId="77777777" w:rsidR="008251CA" w:rsidRPr="008251CA" w:rsidRDefault="008251CA" w:rsidP="008251CA">
      <w:pPr>
        <w:numPr>
          <w:ilvl w:val="0"/>
          <w:numId w:val="50"/>
        </w:numPr>
        <w:tabs>
          <w:tab w:val="left" w:pos="518"/>
        </w:tabs>
        <w:spacing w:after="200" w:line="276" w:lineRule="auto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 xml:space="preserve">Zleceniodawca dopuszcza możliwość udzielenia Zleceniobiorcy zamówień uzupełniających zgodnych z przedmiotem zamówienia podstawowego określonego w § 1 w wysokości nieprzekraczającej 50% jego wartości. </w:t>
      </w:r>
    </w:p>
    <w:p w14:paraId="31AF0B32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251CA">
        <w:rPr>
          <w:rFonts w:ascii="Arial" w:eastAsia="Calibri" w:hAnsi="Arial" w:cs="Arial"/>
          <w:b/>
          <w:bCs/>
          <w:sz w:val="20"/>
          <w:szCs w:val="20"/>
        </w:rPr>
        <w:t>§ 5</w:t>
      </w:r>
    </w:p>
    <w:p w14:paraId="234D4D31" w14:textId="77777777" w:rsidR="008251CA" w:rsidRPr="008251CA" w:rsidRDefault="008251CA" w:rsidP="008251CA">
      <w:pPr>
        <w:numPr>
          <w:ilvl w:val="0"/>
          <w:numId w:val="53"/>
        </w:numPr>
        <w:spacing w:after="200" w:line="276" w:lineRule="auto"/>
        <w:contextualSpacing/>
        <w:rPr>
          <w:rFonts w:ascii="Arial" w:eastAsia="Times New Roman" w:hAnsi="Arial" w:cs="Arial"/>
          <w:sz w:val="20"/>
          <w:szCs w:val="20"/>
        </w:rPr>
      </w:pPr>
      <w:r w:rsidRPr="008251CA">
        <w:rPr>
          <w:rFonts w:ascii="Arial" w:eastAsia="Times New Roman" w:hAnsi="Arial" w:cs="Arial"/>
          <w:sz w:val="20"/>
          <w:szCs w:val="20"/>
        </w:rPr>
        <w:t>Umowa zostaje zawarta na czas od ……………….. do ………………………</w:t>
      </w:r>
    </w:p>
    <w:p w14:paraId="679703FA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color w:val="FF0000"/>
          <w:sz w:val="6"/>
          <w:szCs w:val="20"/>
        </w:rPr>
      </w:pPr>
    </w:p>
    <w:p w14:paraId="278069FC" w14:textId="77777777" w:rsidR="008251CA" w:rsidRPr="008251CA" w:rsidRDefault="008251CA" w:rsidP="008251CA">
      <w:pPr>
        <w:spacing w:line="276" w:lineRule="auto"/>
        <w:ind w:right="-96"/>
        <w:jc w:val="center"/>
        <w:rPr>
          <w:rFonts w:ascii="Arial" w:eastAsia="Arial Unicode MS" w:hAnsi="Arial" w:cs="Arial"/>
          <w:b/>
          <w:bCs/>
          <w:sz w:val="20"/>
          <w:szCs w:val="20"/>
        </w:rPr>
      </w:pPr>
      <w:r w:rsidRPr="008251CA">
        <w:rPr>
          <w:rFonts w:ascii="Arial" w:eastAsia="Arial Unicode MS" w:hAnsi="Arial" w:cs="Arial"/>
          <w:b/>
          <w:bCs/>
          <w:sz w:val="20"/>
          <w:szCs w:val="20"/>
        </w:rPr>
        <w:t>§ 6</w:t>
      </w:r>
    </w:p>
    <w:p w14:paraId="046EAC10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Zleceniobiorca zapłaci Zleceniodawcy  kary umowne za:</w:t>
      </w:r>
    </w:p>
    <w:p w14:paraId="24CB882E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opóźnienia w wykonywaniu każdego z terminów cząstkowego  harmonogramu  objętych umową z przyczyn leżących po stronie Zleceniobiorcy w wysokości 2% wynagrodzenia brutto wskazanego w § 4 ust. 1 Umowy za każdy dzień opóźnienia,</w:t>
      </w:r>
    </w:p>
    <w:p w14:paraId="2F340030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odstąpienie lub rozwiązanie Umowy z przyczyn leżących po stronie Zleceniobiorcy 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 5000,00 zł,</w:t>
      </w:r>
    </w:p>
    <w:p w14:paraId="78F8031B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stwierdzenie rażących zaniedbań w realizacji przedmiotu Umowy, w tym w szczególności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 xml:space="preserve">w przypadku trzykrotnego powtórzenia się nieprawidłowości w świadczeniu usług </w:t>
      </w: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br/>
        <w:t>w wysokości 10% wynagrodzenia brutto wskazanego w § 4. Ust. 1 Umowy ,</w:t>
      </w:r>
    </w:p>
    <w:p w14:paraId="5D9C228F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lastRenderedPageBreak/>
        <w:t xml:space="preserve">Zleceniodawca może potrącić kary umowne z wynagrodzenia Zleceniobiorcy, </w:t>
      </w:r>
    </w:p>
    <w:p w14:paraId="49E6BC9D" w14:textId="77777777" w:rsidR="008251CA" w:rsidRPr="008251CA" w:rsidRDefault="008251CA" w:rsidP="008251CA">
      <w:pPr>
        <w:numPr>
          <w:ilvl w:val="0"/>
          <w:numId w:val="4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 xml:space="preserve">Zleceniodawca zastrzega sobie prawo żądania odszkodowania uzupełniającego jeżeli powstałe szkody będą wyższe od nałożonych kar umownych.  </w:t>
      </w:r>
    </w:p>
    <w:p w14:paraId="33DEA5C2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razie opóźnienia w wykonaniu usługi Zleceniodawca może odstąpić od umowy w terminie 7 dni bez  wyznaczenia terminu dodatkowego.</w:t>
      </w:r>
    </w:p>
    <w:p w14:paraId="7F89CB54" w14:textId="77777777" w:rsidR="008251CA" w:rsidRPr="008251CA" w:rsidRDefault="008251CA" w:rsidP="008251CA">
      <w:pPr>
        <w:widowControl w:val="0"/>
        <w:numPr>
          <w:ilvl w:val="0"/>
          <w:numId w:val="59"/>
        </w:numPr>
        <w:suppressAutoHyphens/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W przypadku wystąpienia zmian w  oświadczeniu Zleceniobiorcy wywołujące zobowiązania finansowe po stronie Zleceniodawcy to Zleceniodawca jest uprawniony do rozwiązania umowy w terminie ze skutkiem natychmiastowym.</w:t>
      </w:r>
    </w:p>
    <w:p w14:paraId="644A5D22" w14:textId="77777777" w:rsidR="008251CA" w:rsidRPr="008251CA" w:rsidRDefault="008251CA" w:rsidP="008251CA">
      <w:pPr>
        <w:numPr>
          <w:ilvl w:val="0"/>
          <w:numId w:val="59"/>
        </w:numPr>
        <w:spacing w:after="200" w:line="276" w:lineRule="auto"/>
        <w:jc w:val="both"/>
        <w:rPr>
          <w:rFonts w:ascii="Arial" w:eastAsia="Lucida Sans Unicode" w:hAnsi="Arial" w:cs="Arial"/>
          <w:bCs/>
          <w:sz w:val="20"/>
          <w:szCs w:val="20"/>
          <w:lang w:eastAsia="pl-PL"/>
        </w:rPr>
      </w:pPr>
      <w:r w:rsidRPr="008251CA">
        <w:rPr>
          <w:rFonts w:ascii="Arial" w:eastAsia="Lucida Sans Unicode" w:hAnsi="Arial" w:cs="Arial"/>
          <w:bCs/>
          <w:sz w:val="20"/>
          <w:szCs w:val="20"/>
          <w:lang w:eastAsia="pl-PL"/>
        </w:rPr>
        <w:t>Nie ujawnienie przez Zleceniobiorcę informacji o których mowa w ust. 3 w terminie dwóch dni od daty ich powstania, Zleceniobiorca zwróci z należnymi odsetkami Zleceniodawcy wszelkie należności które powstaną.</w:t>
      </w:r>
    </w:p>
    <w:p w14:paraId="13E3D8B7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7</w:t>
      </w:r>
    </w:p>
    <w:p w14:paraId="26FDA585" w14:textId="77777777" w:rsidR="008251CA" w:rsidRPr="008251CA" w:rsidRDefault="008251CA" w:rsidP="008251CA">
      <w:pPr>
        <w:numPr>
          <w:ilvl w:val="0"/>
          <w:numId w:val="51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Strony dopuszczają możliwość dokonania zmiany zawartej Umowy w przypadku, gdy konieczność wprowadzenia zmian wynika z okoliczności, których nie można było przewidzieć w chwili zawarcia Umowy </w:t>
      </w:r>
      <w:proofErr w:type="spellStart"/>
      <w:r w:rsidRPr="008251CA">
        <w:rPr>
          <w:rFonts w:ascii="Arial" w:eastAsia="Times New Roman" w:hAnsi="Arial" w:cs="Arial"/>
          <w:sz w:val="20"/>
          <w:szCs w:val="20"/>
          <w:lang w:eastAsia="pl-PL"/>
        </w:rPr>
        <w:t>tj</w:t>
      </w:r>
      <w:proofErr w:type="spellEnd"/>
      <w:r w:rsidRPr="008251C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6BC3AC44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zmianą powszechnie obowiązujących przepisów prawa lub wynikających </w:t>
      </w:r>
      <w:r w:rsidRPr="008251CA">
        <w:rPr>
          <w:rFonts w:ascii="Arial" w:eastAsia="Times New Roman" w:hAnsi="Arial" w:cs="Arial"/>
          <w:sz w:val="20"/>
          <w:szCs w:val="20"/>
          <w:lang w:eastAsia="pl-PL"/>
        </w:rPr>
        <w:br/>
        <w:t>z prawomocnych orzeczeń lub ostatecznych aktów administracyjnych właściwych organów – w taki zakresie, w jakim będzie to niezbędne w celu dostosowania postanowień Umowy do zaistniałego stanu prawnego lub faktycznego,</w:t>
      </w:r>
    </w:p>
    <w:p w14:paraId="4CB49B72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 które uniemożliwia Zleceniobiorcy wykonanie jego zobowiązania w całości lub części. W przypadku wystąpienia siły wyższej Zleceniobiorca zobowiązany jest dołożyć wszelkich starań w celu ograniczenia do minimum opóźnienia w wykonywaniu swoich zobowiązań umownych, powstałego na skutek działania siły wyższej,</w:t>
      </w:r>
    </w:p>
    <w:p w14:paraId="47BC5016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zmianą wniosku o dofinansowanie projektu „………….” zaakceptowaną przez Instytucję Zarządzającą w zakresie, w jakim zmiana ta ma wpływ na wykonanie przedmiotu Umowy.</w:t>
      </w:r>
    </w:p>
    <w:p w14:paraId="1E593682" w14:textId="77777777" w:rsidR="008251CA" w:rsidRPr="00B0034E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rezygnacją z uczestnictwa w projekcie „………………</w:t>
      </w:r>
      <w:r w:rsidRPr="009C6558">
        <w:rPr>
          <w:rFonts w:ascii="Arial" w:eastAsia="Times New Roman" w:hAnsi="Arial" w:cs="Arial"/>
          <w:sz w:val="20"/>
          <w:szCs w:val="20"/>
          <w:lang w:eastAsia="pl-PL"/>
        </w:rPr>
        <w:t>” kierowanych  osób</w:t>
      </w:r>
      <w:r w:rsidRPr="00B0034E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14:paraId="5F8CDCE3" w14:textId="77777777" w:rsidR="008251CA" w:rsidRPr="008251CA" w:rsidRDefault="008251CA" w:rsidP="008251CA">
      <w:pPr>
        <w:numPr>
          <w:ilvl w:val="0"/>
          <w:numId w:val="52"/>
        </w:numPr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 zapisanych w zaproszeniu do składania ofert.    </w:t>
      </w:r>
    </w:p>
    <w:p w14:paraId="3A02CB21" w14:textId="77777777" w:rsidR="008251CA" w:rsidRPr="008251CA" w:rsidRDefault="008251CA" w:rsidP="008251CA">
      <w:pPr>
        <w:widowControl w:val="0"/>
        <w:numPr>
          <w:ilvl w:val="0"/>
          <w:numId w:val="52"/>
        </w:numPr>
        <w:suppressAutoHyphens/>
        <w:spacing w:after="20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Zmiana trenera na inna o kwalifikacjach i doświadczeniu określonym </w:t>
      </w:r>
    </w:p>
    <w:p w14:paraId="18378297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zaproszeniu    </w:t>
      </w:r>
    </w:p>
    <w:p w14:paraId="249986EA" w14:textId="77777777" w:rsidR="008251CA" w:rsidRPr="008251CA" w:rsidRDefault="008251CA" w:rsidP="008251CA">
      <w:pPr>
        <w:widowControl w:val="0"/>
        <w:suppressAutoHyphens/>
        <w:ind w:left="92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D9915B" w14:textId="77777777" w:rsidR="008251CA" w:rsidRPr="008251CA" w:rsidRDefault="008251CA" w:rsidP="008251CA">
      <w:pPr>
        <w:ind w:left="928"/>
        <w:jc w:val="both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25AA1B7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8</w:t>
      </w:r>
    </w:p>
    <w:p w14:paraId="09EB6731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 xml:space="preserve">Na podstawie rozporządzenia Parlamentu Europejskiego i Rady (UE) 2016/679 z dnia 27 kwietnia 2016 r. w sprawie ochrony osób fizycznych w związku z przetwarzaniem danych osobowych Zleceniodawca odrębną umową ureguluje  powierzenie przetwarzania danych osobowych przed przekazaniem danych Zleceniobiorcy. </w:t>
      </w:r>
    </w:p>
    <w:p w14:paraId="26E26B90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9</w:t>
      </w:r>
    </w:p>
    <w:p w14:paraId="574545F5" w14:textId="77777777" w:rsidR="008251CA" w:rsidRPr="008251CA" w:rsidRDefault="008251CA" w:rsidP="008251CA">
      <w:pPr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Zleceniobiorca otrzyma wynagrodzenie w wysokości proporcjonalnej do zrealizowanej usługi i zrzeka się dochodzenia roszczeń odszkodowawczych związanych z ograniczeniem zakresu umowy.</w:t>
      </w:r>
    </w:p>
    <w:p w14:paraId="1799AF42" w14:textId="77777777" w:rsidR="008251CA" w:rsidRPr="008251CA" w:rsidRDefault="008251CA" w:rsidP="008251CA">
      <w:pPr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251CA">
        <w:rPr>
          <w:rFonts w:ascii="Arial" w:eastAsia="Times New Roman" w:hAnsi="Arial" w:cs="Arial"/>
          <w:b/>
          <w:sz w:val="20"/>
          <w:szCs w:val="20"/>
          <w:lang w:eastAsia="pl-PL"/>
        </w:rPr>
        <w:t>§ 10</w:t>
      </w:r>
    </w:p>
    <w:p w14:paraId="7DE535FD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lastRenderedPageBreak/>
        <w:t xml:space="preserve">W sprawach nieuregulowanych niniejszą umową mają zastosowanie odpowiednie przepisy powszechnie obowiązującego prawa, w szczególności przepisy Kodeksu cywilnego. </w:t>
      </w:r>
    </w:p>
    <w:p w14:paraId="5D5521E5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Sprawy sporne, wynikłe z realizacji niniejszej Umowy, będą rozstrzygane przez Sąd właściwy dla Zleceniodawcy.</w:t>
      </w:r>
    </w:p>
    <w:p w14:paraId="2602391E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Zmiana Umowy wymaga formy pisemnej pod rygorem nieważności.</w:t>
      </w:r>
    </w:p>
    <w:p w14:paraId="3E55EF18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Umowę sporządzano w dwóch jednobrzmiących egzemplarzach, po jednym dla każdej ze stron.</w:t>
      </w:r>
    </w:p>
    <w:p w14:paraId="01C2323B" w14:textId="77777777" w:rsidR="008251CA" w:rsidRPr="008251CA" w:rsidRDefault="008251CA" w:rsidP="008251CA">
      <w:pPr>
        <w:numPr>
          <w:ilvl w:val="0"/>
          <w:numId w:val="48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>Integralną część Umowy stanowi Zaproszenie do składania ofert oraz Załącznik nr 1 do zaproszenia w prowadzonym postępowaniu nr …………..</w:t>
      </w:r>
    </w:p>
    <w:p w14:paraId="120DB1FE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3272055D" w14:textId="77777777" w:rsidR="008251CA" w:rsidRPr="008251CA" w:rsidRDefault="008251CA" w:rsidP="008251CA">
      <w:pPr>
        <w:spacing w:after="200" w:line="276" w:lineRule="auto"/>
        <w:jc w:val="center"/>
        <w:rPr>
          <w:rFonts w:ascii="Arial" w:eastAsia="Calibri" w:hAnsi="Arial" w:cs="Arial"/>
          <w:b/>
          <w:bCs/>
          <w:sz w:val="18"/>
          <w:szCs w:val="20"/>
        </w:rPr>
      </w:pPr>
    </w:p>
    <w:p w14:paraId="5B449215" w14:textId="77777777" w:rsidR="008251CA" w:rsidRPr="008251CA" w:rsidRDefault="008251CA" w:rsidP="008251CA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8251CA">
        <w:rPr>
          <w:rFonts w:ascii="Arial" w:eastAsia="Calibri" w:hAnsi="Arial" w:cs="Arial"/>
          <w:sz w:val="20"/>
          <w:szCs w:val="20"/>
        </w:rPr>
        <w:t xml:space="preserve">       .......................................................</w:t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</w:r>
      <w:r w:rsidRPr="008251CA">
        <w:rPr>
          <w:rFonts w:ascii="Arial" w:eastAsia="Calibri" w:hAnsi="Arial" w:cs="Arial"/>
          <w:sz w:val="20"/>
          <w:szCs w:val="20"/>
        </w:rPr>
        <w:tab/>
        <w:t>................................................</w:t>
      </w:r>
    </w:p>
    <w:p w14:paraId="70A50C8A" w14:textId="77777777" w:rsidR="008251CA" w:rsidRPr="008251CA" w:rsidRDefault="008251CA" w:rsidP="008251CA">
      <w:pPr>
        <w:spacing w:after="200" w:line="276" w:lineRule="auto"/>
        <w:ind w:left="360" w:firstLine="348"/>
        <w:jc w:val="both"/>
        <w:rPr>
          <w:rFonts w:ascii="Arial" w:eastAsia="Calibri" w:hAnsi="Arial" w:cs="Arial"/>
          <w:i/>
          <w:sz w:val="20"/>
          <w:szCs w:val="20"/>
        </w:rPr>
      </w:pPr>
      <w:r w:rsidRPr="008251CA">
        <w:rPr>
          <w:rFonts w:ascii="Arial" w:eastAsia="Calibri" w:hAnsi="Arial" w:cs="Arial"/>
          <w:i/>
          <w:sz w:val="20"/>
          <w:szCs w:val="20"/>
        </w:rPr>
        <w:t xml:space="preserve">           Zleceniodawca</w:t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</w:r>
      <w:r w:rsidRPr="008251CA">
        <w:rPr>
          <w:rFonts w:ascii="Arial" w:eastAsia="Calibri" w:hAnsi="Arial" w:cs="Arial"/>
          <w:i/>
          <w:sz w:val="20"/>
          <w:szCs w:val="20"/>
        </w:rPr>
        <w:tab/>
        <w:t xml:space="preserve">           Zleceniobiorca</w:t>
      </w:r>
    </w:p>
    <w:p w14:paraId="06DEECF8" w14:textId="77777777" w:rsidR="008251CA" w:rsidRPr="008251CA" w:rsidRDefault="008251CA" w:rsidP="008251CA">
      <w:pPr>
        <w:spacing w:after="200" w:line="276" w:lineRule="auto"/>
        <w:ind w:firstLine="346"/>
        <w:jc w:val="both"/>
        <w:rPr>
          <w:rFonts w:ascii="Arial" w:eastAsia="Calibri" w:hAnsi="Arial" w:cs="Arial"/>
          <w:i/>
          <w:sz w:val="18"/>
          <w:szCs w:val="20"/>
        </w:rPr>
      </w:pPr>
      <w:r w:rsidRPr="008251CA">
        <w:rPr>
          <w:rFonts w:ascii="Arial" w:eastAsia="Calibri" w:hAnsi="Arial" w:cs="Arial"/>
          <w:i/>
          <w:sz w:val="18"/>
          <w:szCs w:val="20"/>
        </w:rPr>
        <w:t>*wykreślić jeśli nie dotyczy</w:t>
      </w:r>
    </w:p>
    <w:p w14:paraId="089B0231" w14:textId="77777777" w:rsidR="00C454B6" w:rsidRDefault="00C454B6" w:rsidP="00356428">
      <w:pPr>
        <w:spacing w:after="60" w:line="276" w:lineRule="auto"/>
        <w:outlineLvl w:val="0"/>
        <w:rPr>
          <w:rFonts w:asciiTheme="minorHAnsi" w:hAnsiTheme="minorHAnsi" w:cstheme="minorHAnsi"/>
          <w:b/>
          <w:sz w:val="22"/>
        </w:rPr>
      </w:pPr>
    </w:p>
    <w:p w14:paraId="3DAFCFEB" w14:textId="77777777" w:rsidR="00C454B6" w:rsidRDefault="00C454B6" w:rsidP="00904CF4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sz w:val="22"/>
        </w:rPr>
      </w:pPr>
    </w:p>
    <w:p w14:paraId="2160D9B9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B8D550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80346E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0C30A1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656610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78D64C6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65FB5E1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0D14A3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817D7EC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5C35354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6061C8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9940C32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FA4D280" w14:textId="77777777" w:rsidR="00356428" w:rsidRDefault="00356428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2F8E98A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2AF3C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895A9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C659C9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1341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6B99D65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9D7E9D0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B3173EE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339411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7683AC3B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34734434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50C409A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02173941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FFC15E7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14E12DF8" w14:textId="77777777" w:rsidR="004B248C" w:rsidRDefault="004B248C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482C0A25" w14:textId="77777777" w:rsidR="00A30F10" w:rsidRDefault="00A30F10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</w:p>
    <w:p w14:paraId="5C8E11B2" w14:textId="17DFBE8D" w:rsidR="00904CF4" w:rsidRPr="00CA7DD8" w:rsidRDefault="00904CF4" w:rsidP="00904CF4">
      <w:pPr>
        <w:tabs>
          <w:tab w:val="left" w:pos="284"/>
        </w:tabs>
        <w:jc w:val="both"/>
        <w:rPr>
          <w:rFonts w:asciiTheme="minorHAnsi" w:hAnsiTheme="minorHAnsi" w:cstheme="minorHAnsi"/>
          <w:b/>
          <w:sz w:val="22"/>
          <w:u w:val="single"/>
        </w:rPr>
      </w:pPr>
      <w:r w:rsidRPr="00CA7DD8">
        <w:rPr>
          <w:rFonts w:asciiTheme="minorHAnsi" w:hAnsiTheme="minorHAnsi" w:cstheme="minorHAnsi"/>
          <w:b/>
          <w:sz w:val="22"/>
          <w:u w:val="single"/>
        </w:rPr>
        <w:lastRenderedPageBreak/>
        <w:t>Załą</w:t>
      </w:r>
      <w:r w:rsidRPr="00B375F0">
        <w:rPr>
          <w:rFonts w:asciiTheme="minorHAnsi" w:hAnsiTheme="minorHAnsi" w:cstheme="minorHAnsi"/>
          <w:sz w:val="22"/>
          <w:u w:val="single"/>
        </w:rPr>
        <w:t>c</w:t>
      </w:r>
      <w:r w:rsidR="00CF2FE7">
        <w:rPr>
          <w:rFonts w:asciiTheme="minorHAnsi" w:hAnsiTheme="minorHAnsi" w:cstheme="minorHAnsi"/>
          <w:b/>
          <w:sz w:val="22"/>
          <w:u w:val="single"/>
        </w:rPr>
        <w:t xml:space="preserve">znik nr </w:t>
      </w:r>
      <w:r w:rsidR="004B248C">
        <w:rPr>
          <w:rFonts w:asciiTheme="minorHAnsi" w:hAnsiTheme="minorHAnsi" w:cstheme="minorHAnsi"/>
          <w:b/>
          <w:sz w:val="22"/>
          <w:u w:val="single"/>
        </w:rPr>
        <w:t>6</w:t>
      </w:r>
    </w:p>
    <w:p w14:paraId="5149B4DA" w14:textId="77777777" w:rsidR="00904CF4" w:rsidRPr="00CA7DD8" w:rsidRDefault="00904CF4" w:rsidP="00904CF4">
      <w:pPr>
        <w:spacing w:after="60" w:line="276" w:lineRule="auto"/>
        <w:rPr>
          <w:rFonts w:asciiTheme="minorHAnsi" w:hAnsiTheme="minorHAnsi" w:cstheme="minorHAnsi"/>
          <w:b/>
          <w:sz w:val="22"/>
          <w:u w:val="single"/>
        </w:rPr>
      </w:pPr>
    </w:p>
    <w:p w14:paraId="6DE5E74B" w14:textId="77777777" w:rsidR="00040B16" w:rsidRDefault="00040B16" w:rsidP="00040B16">
      <w:pPr>
        <w:pStyle w:val="Nagwek1"/>
        <w:jc w:val="center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OŚWIADCZENIE NALEŻY WYPEŁNIĆ DWUSTRONNIE</w:t>
      </w:r>
    </w:p>
    <w:p w14:paraId="27E72454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9697C8F" w14:textId="77777777" w:rsidR="00040B16" w:rsidRDefault="00040B16" w:rsidP="00040B16">
      <w:r>
        <w:t>_____________________</w:t>
      </w:r>
    </w:p>
    <w:p w14:paraId="0EDC762F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(jednostka organizacyjna ZDZ w Kielcach)</w:t>
      </w:r>
    </w:p>
    <w:p w14:paraId="3AAEA2B2" w14:textId="77777777" w:rsidR="00040B16" w:rsidRDefault="00040B16" w:rsidP="00040B16">
      <w:pPr>
        <w:pStyle w:val="Nagwek1"/>
        <w:jc w:val="center"/>
        <w:rPr>
          <w:rFonts w:ascii="Arial" w:hAnsi="Arial" w:cs="Arial"/>
          <w:sz w:val="18"/>
          <w:szCs w:val="18"/>
        </w:rPr>
      </w:pPr>
    </w:p>
    <w:p w14:paraId="58A4544A" w14:textId="77777777" w:rsidR="00040B16" w:rsidRDefault="00040B16" w:rsidP="00040B16">
      <w:pPr>
        <w:pStyle w:val="Nagwek1"/>
        <w:jc w:val="center"/>
        <w:rPr>
          <w:rFonts w:cs="Arial"/>
          <w:sz w:val="20"/>
          <w:szCs w:val="20"/>
        </w:rPr>
      </w:pPr>
      <w:r>
        <w:rPr>
          <w:rFonts w:cs="Arial"/>
          <w:sz w:val="18"/>
          <w:szCs w:val="18"/>
        </w:rPr>
        <w:t>OŚWIADCZENIE ZLECENIOBIORCY/</w:t>
      </w:r>
      <w:r>
        <w:rPr>
          <w:rFonts w:cs="Arial"/>
          <w:b/>
          <w:sz w:val="18"/>
          <w:szCs w:val="18"/>
        </w:rPr>
        <w:t>PRZYJMUJĄCEGO ZAMÓWIENIE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20"/>
        </w:rPr>
        <w:t>do umowy nr…………..</w:t>
      </w:r>
    </w:p>
    <w:p w14:paraId="33427B9E" w14:textId="77777777" w:rsidR="00040B16" w:rsidRDefault="00040B16" w:rsidP="00040B16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DLA CELÓW USTALENIA OBOWIĄZKU UBEZPIECZEŃ SPOŁECZNYCH I UBEZPIECZENIA ZDROWOTNEGO </w:t>
      </w:r>
      <w:r>
        <w:rPr>
          <w:rFonts w:ascii="Arial" w:hAnsi="Arial" w:cs="Arial"/>
          <w:b/>
          <w:i/>
          <w:sz w:val="18"/>
          <w:szCs w:val="18"/>
        </w:rPr>
        <w:br/>
        <w:t>Z TYTUŁU WYKONYWANIA UMOWY ZLECENIA</w:t>
      </w:r>
    </w:p>
    <w:p w14:paraId="188D22FC" w14:textId="77777777" w:rsidR="00040B16" w:rsidRDefault="00040B16" w:rsidP="00040B16">
      <w:pPr>
        <w:pStyle w:val="Nagwek1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/>
          <w:sz w:val="18"/>
          <w:szCs w:val="18"/>
        </w:rPr>
        <w:t>Obowiązującej na okres od dnia ………………… do dnia …………………………..</w:t>
      </w:r>
    </w:p>
    <w:p w14:paraId="7983D511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5191DDDE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nazwisko ................................................imiona .............................................................</w:t>
      </w:r>
    </w:p>
    <w:p w14:paraId="63F96EAE" w14:textId="77777777" w:rsidR="00040B16" w:rsidRDefault="00040B16" w:rsidP="00040B16">
      <w:pPr>
        <w:rPr>
          <w:rFonts w:ascii="Arial" w:hAnsi="Arial" w:cs="Arial"/>
          <w:sz w:val="16"/>
          <w:szCs w:val="16"/>
        </w:rPr>
      </w:pPr>
    </w:p>
    <w:p w14:paraId="7317EBAA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urodzenia ...........................................data urodzenia ........................................</w:t>
      </w:r>
    </w:p>
    <w:p w14:paraId="77B8CC85" w14:textId="77777777" w:rsidR="00040B16" w:rsidRDefault="00040B16" w:rsidP="00040B16">
      <w:pPr>
        <w:spacing w:before="120"/>
        <w:ind w:left="708" w:firstLine="708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  <w:r>
        <w:rPr>
          <w:rFonts w:ascii="Arial" w:hAnsi="Arial" w:cs="Arial"/>
          <w:sz w:val="10"/>
          <w:szCs w:val="10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40B16" w14:paraId="102E5EEF" w14:textId="77777777" w:rsidTr="00040B16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78AFC96" w14:textId="77777777" w:rsidR="00040B16" w:rsidRDefault="00040B16">
            <w:pPr>
              <w:pStyle w:val="Nagwek2"/>
              <w:spacing w:before="12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8BA1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8F082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F7C61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A33DD9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8898E7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5EC5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CB11A4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70BA7D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AF1530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CD316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CAEE8C" w14:textId="77777777" w:rsidR="00040B16" w:rsidRDefault="00040B1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DFCA3DB" w14:textId="77777777" w:rsidR="00040B16" w:rsidRDefault="00040B16" w:rsidP="00040B16">
      <w:pPr>
        <w:spacing w:before="12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PIT</w:t>
      </w:r>
    </w:p>
    <w:p w14:paraId="4026E8C4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miejsce zamieszkania ............................................................... ul..........................................................nr domu …...... nr lok........</w:t>
      </w:r>
    </w:p>
    <w:p w14:paraId="2FBC89BC" w14:textId="77777777" w:rsidR="00040B16" w:rsidRDefault="00040B16" w:rsidP="00040B16">
      <w:pPr>
        <w:spacing w:before="120"/>
        <w:rPr>
          <w:rFonts w:ascii="Arial" w:hAnsi="Arial" w:cs="Arial"/>
          <w:sz w:val="16"/>
          <w:szCs w:val="16"/>
        </w:rPr>
      </w:pPr>
    </w:p>
    <w:p w14:paraId="6EFCC5A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gmina …………………………………………………. kod pocztowy …………………………..</w:t>
      </w:r>
    </w:p>
    <w:p w14:paraId="7237F8D3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6851B069" w14:textId="77777777" w:rsidR="00040B16" w:rsidRDefault="00040B16" w:rsidP="00040B1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powiat ...................................................................... województwo .................................................................................................</w:t>
      </w:r>
    </w:p>
    <w:p w14:paraId="20E98C6E" w14:textId="77777777" w:rsidR="00040B16" w:rsidRDefault="00040B16" w:rsidP="00040B16">
      <w:pPr>
        <w:spacing w:before="120"/>
        <w:rPr>
          <w:rFonts w:ascii="Arial" w:hAnsi="Arial" w:cs="Arial"/>
          <w:sz w:val="10"/>
          <w:szCs w:val="10"/>
        </w:rPr>
      </w:pPr>
    </w:p>
    <w:p w14:paraId="3ABD1B19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urząd skarbowy</w:t>
      </w:r>
      <w:r>
        <w:rPr>
          <w:rFonts w:ascii="Arial" w:hAnsi="Arial" w:cs="Arial"/>
          <w:sz w:val="18"/>
          <w:szCs w:val="18"/>
        </w:rPr>
        <w:t>, do którego należy zleceniobiorca / wykonawca dzieła........................................................................................</w:t>
      </w:r>
    </w:p>
    <w:p w14:paraId="03C55E56" w14:textId="77777777" w:rsidR="00040B16" w:rsidRDefault="00040B16" w:rsidP="00040B16">
      <w:pPr>
        <w:spacing w:before="120"/>
        <w:rPr>
          <w:rFonts w:ascii="Arial" w:hAnsi="Arial" w:cs="Arial"/>
          <w:b/>
          <w:sz w:val="8"/>
          <w:szCs w:val="8"/>
        </w:rPr>
      </w:pPr>
    </w:p>
    <w:p w14:paraId="45C0AAF6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konta osobistego</w:t>
      </w:r>
      <w:r>
        <w:rPr>
          <w:rFonts w:ascii="Arial" w:hAnsi="Arial" w:cs="Arial"/>
          <w:sz w:val="18"/>
          <w:szCs w:val="18"/>
        </w:rPr>
        <w:t xml:space="preserve"> i nazwa banku …………………………………………………………………………………………….…………</w:t>
      </w:r>
    </w:p>
    <w:p w14:paraId="0B6B6F2B" w14:textId="77777777" w:rsidR="00040B16" w:rsidRDefault="00040B16" w:rsidP="00040B16">
      <w:pPr>
        <w:spacing w:before="120"/>
        <w:rPr>
          <w:rFonts w:ascii="Arial" w:hAnsi="Arial" w:cs="Arial"/>
          <w:sz w:val="8"/>
          <w:szCs w:val="8"/>
        </w:rPr>
      </w:pPr>
    </w:p>
    <w:p w14:paraId="33948942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64626B23" w14:textId="77777777" w:rsidR="00040B16" w:rsidRDefault="00040B16" w:rsidP="00040B16">
      <w:pPr>
        <w:pBdr>
          <w:bottom w:val="single" w:sz="4" w:space="2" w:color="auto"/>
        </w:pBdr>
        <w:rPr>
          <w:rFonts w:ascii="Arial" w:hAnsi="Arial" w:cs="Arial"/>
          <w:sz w:val="4"/>
          <w:szCs w:val="4"/>
        </w:rPr>
      </w:pPr>
    </w:p>
    <w:p w14:paraId="2EB50677" w14:textId="77777777" w:rsidR="00040B16" w:rsidRDefault="00040B16" w:rsidP="00040B16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DANE DO ZUS</w:t>
      </w:r>
    </w:p>
    <w:p w14:paraId="71C5DA85" w14:textId="77777777" w:rsidR="00040B16" w:rsidRDefault="00040B16" w:rsidP="00040B16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</w:rPr>
        <w:t xml:space="preserve">Ja niżej podpisany(a), </w:t>
      </w:r>
      <w:r>
        <w:rPr>
          <w:rFonts w:ascii="Arial" w:hAnsi="Arial" w:cs="Arial"/>
          <w:b/>
          <w:sz w:val="20"/>
        </w:rPr>
        <w:t>oświadczam, że jestem objęty ubezpieczeniem społecznym</w:t>
      </w:r>
      <w:r>
        <w:rPr>
          <w:rFonts w:ascii="Arial" w:hAnsi="Arial" w:cs="Arial"/>
          <w:sz w:val="20"/>
        </w:rPr>
        <w:t xml:space="preserve"> z tytułu zatrudnienia na </w:t>
      </w:r>
      <w:r>
        <w:rPr>
          <w:rFonts w:ascii="Arial" w:hAnsi="Arial" w:cs="Arial"/>
          <w:sz w:val="20"/>
        </w:rPr>
        <w:br/>
        <w:t xml:space="preserve">podstawie </w:t>
      </w:r>
      <w:r>
        <w:rPr>
          <w:rFonts w:ascii="Arial" w:hAnsi="Arial" w:cs="Arial"/>
          <w:b/>
          <w:sz w:val="20"/>
        </w:rPr>
        <w:t>umowy o pracę</w:t>
      </w:r>
      <w:r>
        <w:rPr>
          <w:rFonts w:ascii="Arial" w:hAnsi="Arial" w:cs="Arial"/>
          <w:sz w:val="20"/>
        </w:rPr>
        <w:t xml:space="preserve"> TAK/NIE</w:t>
      </w:r>
      <w:r>
        <w:rPr>
          <w:rFonts w:ascii="Arial" w:hAnsi="Arial" w:cs="Arial"/>
          <w:sz w:val="18"/>
          <w:szCs w:val="18"/>
        </w:rPr>
        <w:t>* …………………………………………………………………………………………….</w:t>
      </w:r>
    </w:p>
    <w:p w14:paraId="4E5D119C" w14:textId="77777777" w:rsidR="00040B16" w:rsidRDefault="00040B16" w:rsidP="00040B16">
      <w:pPr>
        <w:spacing w:line="360" w:lineRule="auto"/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14:paraId="637959B9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(Dokładna nazwa i adres zakładu pracy)</w:t>
      </w:r>
    </w:p>
    <w:p w14:paraId="4173F60F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I mój przychód z tego tytułu </w:t>
      </w:r>
      <w:r>
        <w:rPr>
          <w:rFonts w:ascii="Arial" w:hAnsi="Arial" w:cs="Arial"/>
          <w:b/>
          <w:sz w:val="18"/>
          <w:szCs w:val="18"/>
        </w:rPr>
        <w:t>jest równy lub wyższy</w:t>
      </w:r>
      <w:r>
        <w:rPr>
          <w:rFonts w:ascii="Arial" w:hAnsi="Arial" w:cs="Arial"/>
          <w:sz w:val="18"/>
          <w:szCs w:val="18"/>
        </w:rPr>
        <w:t xml:space="preserve"> niż kwota minimalnego wynagrodzenia za pracę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</w:rPr>
        <w:t>- TAK/NIE</w:t>
      </w:r>
    </w:p>
    <w:p w14:paraId="18B36DDA" w14:textId="77777777" w:rsidR="00040B16" w:rsidRDefault="00040B16" w:rsidP="00040B16">
      <w:pPr>
        <w:ind w:left="426"/>
        <w:rPr>
          <w:rFonts w:ascii="Arial" w:hAnsi="Arial" w:cs="Arial"/>
          <w:sz w:val="16"/>
          <w:szCs w:val="16"/>
        </w:rPr>
      </w:pPr>
    </w:p>
    <w:p w14:paraId="3689F3DA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</w:rPr>
        <w:t>Wykonuję umowę zlecenia u innego zleceniodawcy</w:t>
      </w:r>
      <w:r>
        <w:rPr>
          <w:rFonts w:ascii="Arial" w:hAnsi="Arial" w:cs="Arial"/>
          <w:sz w:val="20"/>
        </w:rPr>
        <w:t xml:space="preserve"> TAK/NIE</w:t>
      </w:r>
    </w:p>
    <w:p w14:paraId="655CB9C0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W PRZYPADKU UDZIELENIA ODPOWIEDZI </w:t>
      </w:r>
      <w:r>
        <w:rPr>
          <w:rFonts w:ascii="Arial" w:hAnsi="Arial" w:cs="Arial"/>
          <w:b/>
          <w:sz w:val="20"/>
        </w:rPr>
        <w:t xml:space="preserve">TAK </w:t>
      </w:r>
      <w:r>
        <w:rPr>
          <w:rFonts w:ascii="Arial" w:hAnsi="Arial" w:cs="Arial"/>
          <w:sz w:val="20"/>
        </w:rPr>
        <w:t>oświadczam, że umowa została zawarta na okres od dnia…………….. do dnia…………  Z tytułu wykonywania tej umowy zlecenia uzyskuję /uzyskałam /przychód miesięczny będący podstawą wymiaru składek na ubezpieczenia społeczne (wybrać właściwe):</w:t>
      </w:r>
    </w:p>
    <w:p w14:paraId="314EE680" w14:textId="77777777" w:rsidR="00040B16" w:rsidRDefault="00040B16" w:rsidP="00040B16">
      <w:pPr>
        <w:ind w:firstLine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lastRenderedPageBreak/>
        <w:sym w:font="Symbol" w:char="F080"/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 w:val="20"/>
        </w:rPr>
        <w:t>w wysokości co najmniej minimalnego wynagrodzenia brutto;</w:t>
      </w:r>
    </w:p>
    <w:p w14:paraId="3AED779E" w14:textId="77777777" w:rsidR="00040B16" w:rsidRDefault="00040B16" w:rsidP="00040B16">
      <w:pPr>
        <w:ind w:left="426"/>
        <w:rPr>
          <w:rFonts w:ascii="Arial" w:hAnsi="Arial" w:cs="Arial"/>
          <w:sz w:val="20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 w:val="20"/>
        </w:rPr>
        <w:t>w wysokości poniżej minimalnego wynagrodzenia brutto w kwocie ……………</w:t>
      </w:r>
    </w:p>
    <w:p w14:paraId="4312CE4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43813B03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Prowadzę działalność gospodarczą i z tego tytułu opłacam składki na ubezpieczenia społeczne TAK/NIE*</w:t>
      </w:r>
    </w:p>
    <w:p w14:paraId="4FC1B02A" w14:textId="77777777" w:rsidR="00040B16" w:rsidRDefault="00040B16" w:rsidP="00040B16">
      <w:p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Jeśli odpowiedz brzmi TAK proszę określić wysokość podstawy od której opłacane są składki:</w:t>
      </w:r>
    </w:p>
    <w:p w14:paraId="54901F70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min. 60% prognozowanego przeciętnego wynagrodzenia;</w:t>
      </w:r>
    </w:p>
    <w:p w14:paraId="3812DFE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Cs w:val="24"/>
        </w:rPr>
        <w:sym w:font="Symbol" w:char="F080"/>
      </w:r>
      <w:r>
        <w:rPr>
          <w:rFonts w:ascii="Arial" w:hAnsi="Arial" w:cs="Arial"/>
          <w:sz w:val="18"/>
          <w:szCs w:val="18"/>
        </w:rPr>
        <w:t xml:space="preserve"> 30% kwoty minimalnego wynagrodzenia (tzw. „preferencyjne składki ZUS”)</w:t>
      </w:r>
    </w:p>
    <w:p w14:paraId="4724A76A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64376911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Przebywam:</w:t>
      </w:r>
    </w:p>
    <w:p w14:paraId="3CC6B00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bezpłatnym TAK/NIE* (jeśli „tak” proszę podać okres)………………………………………………………………….</w:t>
      </w:r>
    </w:p>
    <w:p w14:paraId="2D5BEA3D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wychowawczym TAK/NIE* (jeśli „tak” proszę podać okres)……………………………………………………………</w:t>
      </w:r>
    </w:p>
    <w:p w14:paraId="3A35FD01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 na urlopie macierzyńskim/rodzicielskim  TAK/NIE* (jeśli „tak” proszę podać okres)……………………………………………</w:t>
      </w:r>
    </w:p>
    <w:p w14:paraId="4437D6D8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</w:p>
    <w:p w14:paraId="2D3A014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uczniem/studentem i nie ukończyłem/</w:t>
      </w:r>
      <w:proofErr w:type="spellStart"/>
      <w:r>
        <w:rPr>
          <w:rFonts w:ascii="Arial" w:hAnsi="Arial" w:cs="Arial"/>
          <w:sz w:val="18"/>
          <w:szCs w:val="18"/>
        </w:rPr>
        <w:t>am</w:t>
      </w:r>
      <w:proofErr w:type="spellEnd"/>
      <w:r>
        <w:rPr>
          <w:rFonts w:ascii="Arial" w:hAnsi="Arial" w:cs="Arial"/>
          <w:sz w:val="18"/>
          <w:szCs w:val="18"/>
        </w:rPr>
        <w:t xml:space="preserve"> 26 lat  TAK/NIE* (jeśli „tak” proszę dostarczyć zaświadczenie z uczelni).….</w:t>
      </w:r>
    </w:p>
    <w:p w14:paraId="254EB37E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osobą bezrobotną TAK/NIE*</w:t>
      </w:r>
    </w:p>
    <w:p w14:paraId="5748A7F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emerytem TAK/NIE* ……………………………………</w:t>
      </w:r>
    </w:p>
    <w:p w14:paraId="195F80C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Jestem rencistą TAK/NIE* ………………………………………</w:t>
      </w:r>
    </w:p>
    <w:p w14:paraId="7FDB0210" w14:textId="77777777" w:rsidR="00040B16" w:rsidRDefault="00040B16" w:rsidP="00040B16">
      <w:pPr>
        <w:numPr>
          <w:ilvl w:val="0"/>
          <w:numId w:val="26"/>
        </w:numPr>
        <w:ind w:left="426" w:hanging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Posiadam orzeczenie o stopniu niepełnosprawności TAK/NIE*</w:t>
      </w:r>
    </w:p>
    <w:p w14:paraId="0FEB287C" w14:textId="77777777" w:rsidR="00040B16" w:rsidRDefault="00040B16" w:rsidP="00040B16">
      <w:pPr>
        <w:ind w:left="42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Jeśli odpowiedź brzmi TAK , określić orzeczony stopień niepełnosprawności……………………………………………………</w:t>
      </w:r>
    </w:p>
    <w:p w14:paraId="4B7CDC83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Dodatkowe informacje nie zawarte w ww. informacjach: ………………………………………………………………………………….</w:t>
      </w:r>
    </w:p>
    <w:p w14:paraId="102461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5EC36297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</w:t>
      </w:r>
    </w:p>
    <w:p w14:paraId="08AA1EAA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01671124" w14:textId="77777777" w:rsidR="00040B16" w:rsidRDefault="00040B16" w:rsidP="00040B16">
      <w:pPr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Przyjmuję do wiadomości, że</w:t>
      </w:r>
      <w:r>
        <w:rPr>
          <w:rFonts w:ascii="Arial" w:hAnsi="Arial" w:cs="Arial"/>
          <w:b/>
          <w:sz w:val="18"/>
          <w:szCs w:val="18"/>
        </w:rPr>
        <w:t>:</w:t>
      </w:r>
    </w:p>
    <w:p w14:paraId="6A093A16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administratorem moich danych osobowych jest Zakład Doskonalenia Zawodowego w Kielcach z siedzibą: 25-950 Kielce, ul. Paderewskiego 55,</w:t>
      </w:r>
    </w:p>
    <w:p w14:paraId="7F065E0B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kontakt z Inspektorem Ochrony Danych możliwy jest pod adresem: </w:t>
      </w:r>
      <w:hyperlink r:id="rId12" w:history="1">
        <w:r>
          <w:rPr>
            <w:rStyle w:val="Hipercze"/>
            <w:rFonts w:ascii="Arial" w:hAnsi="Arial" w:cs="Arial"/>
            <w:sz w:val="18"/>
            <w:szCs w:val="18"/>
          </w:rPr>
          <w:t>iod@zdz.kielce.pl</w:t>
        </w:r>
      </w:hyperlink>
    </w:p>
    <w:p w14:paraId="3252C18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przetwarzane będą w celu prawidłowego zgłoszenia do ubezpieczeń w ZUS i naliczenia składek podatku dochodowego od osób fizycznych (Ustawa o systemie ubezpieczeń społecznych z 13 grudnia 1998 r., Ustawa o podatku dochodowym od osób fizycznych z 26 lipca 1991 r., Ustawa o świadczeniach pieniężnych z ubezpieczenia społecznego w razie choroby i macierzyństwa z 25 czerwca 1999 r.) oraz realizacji umowy na podstawie art. 6 ust. 1 lit. b ogólnego rozporządzenia o ochronie danych osobowych z dnia 27 kwietnia 2016 r. ,</w:t>
      </w:r>
    </w:p>
    <w:p w14:paraId="2BD864A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moje dane osobowe mogą być przekazywane innym organom i podmiotom wyłącznie na podstawie obowiązujących przepisów prawa, </w:t>
      </w:r>
    </w:p>
    <w:p w14:paraId="2799AB51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moje dane osobowe przechowywane będą przez okres 15 lat po ustaniu umowy,</w:t>
      </w:r>
    </w:p>
    <w:p w14:paraId="4D4DFDB2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   przysługuje mi prawo dostępu do treści moich danych,  ich sprostowania, usunięcia lub ograniczenia przetwarzania,</w:t>
      </w:r>
    </w:p>
    <w:p w14:paraId="440A6324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5D8A2EDF" w14:textId="77777777" w:rsidR="00040B16" w:rsidRDefault="00040B16" w:rsidP="00040B16">
      <w:pPr>
        <w:numPr>
          <w:ilvl w:val="0"/>
          <w:numId w:val="34"/>
        </w:numPr>
        <w:tabs>
          <w:tab w:val="num" w:pos="142"/>
        </w:tabs>
        <w:ind w:left="284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podanie danych osobowych jest dobrowolne jednakże odmowa podania danych skutkuje odmową zawarcia umowy,</w:t>
      </w:r>
    </w:p>
    <w:p w14:paraId="19351634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trike/>
          <w:sz w:val="18"/>
          <w:szCs w:val="18"/>
        </w:rPr>
      </w:pPr>
    </w:p>
    <w:p w14:paraId="24A17FAA" w14:textId="77777777" w:rsidR="00040B16" w:rsidRDefault="00040B16" w:rsidP="00040B16">
      <w:pPr>
        <w:ind w:left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 xml:space="preserve">Zobowiązuję się do zachowania w tajemnicy danych osobowych osób, z którymi zapoznałem się przy wykonywaniu umowy. </w:t>
      </w:r>
    </w:p>
    <w:p w14:paraId="62AB6E21" w14:textId="77777777" w:rsidR="00040B16" w:rsidRDefault="00040B16" w:rsidP="00040B16">
      <w:pPr>
        <w:pStyle w:val="Tekstpodstawowy"/>
        <w:jc w:val="left"/>
        <w:rPr>
          <w:rFonts w:ascii="Arial" w:hAnsi="Arial" w:cs="Arial"/>
          <w:sz w:val="18"/>
          <w:szCs w:val="18"/>
        </w:rPr>
      </w:pPr>
    </w:p>
    <w:p w14:paraId="65ACCBDE" w14:textId="77777777" w:rsidR="00040B16" w:rsidRDefault="00040B16" w:rsidP="00040B16">
      <w:pPr>
        <w:pStyle w:val="Tekstpodstawowy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Prawidłowość powyższych danych stwierdzam własnoręcznym podpisem. Zobowiązuję się do niezwłocznego informowania ZDZ w Kielcach o wszelkich zmianach danych zawartych w niniejszym oświadczeniu.</w:t>
      </w:r>
    </w:p>
    <w:p w14:paraId="3115E25C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2F99ADAD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35A89FE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210B9439" w14:textId="77777777" w:rsidR="00040B16" w:rsidRDefault="00040B16" w:rsidP="00040B16">
      <w:pPr>
        <w:pStyle w:val="Tekstpodstawowy"/>
        <w:rPr>
          <w:rFonts w:ascii="Arial" w:hAnsi="Arial" w:cs="Arial"/>
          <w:sz w:val="18"/>
          <w:szCs w:val="18"/>
        </w:rPr>
      </w:pPr>
    </w:p>
    <w:p w14:paraId="54421BBB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072ECAA6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921037E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</w:p>
    <w:p w14:paraId="728FD3A9" w14:textId="77777777" w:rsidR="00040B16" w:rsidRDefault="00040B16" w:rsidP="00040B16">
      <w:p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POUCZENIE</w:t>
      </w:r>
    </w:p>
    <w:p w14:paraId="12B7E0E6" w14:textId="77777777" w:rsidR="00040B16" w:rsidRDefault="00040B16" w:rsidP="00040B16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Zleceniobiorca przyjmuje do wiadomości, że w przypadku podania nieprawdziwych danych lub nie poinformowania                   o zmianie swojej sytuacji mającej wpływ na obowiązki Zleceniodawcy w zakresie ubezpieczeń społecznych, będzie zobowiązany do pokrycia poniesionej przez Zleceniodawcę z tego tytułu szkody.</w:t>
      </w:r>
    </w:p>
    <w:p w14:paraId="333B9D9D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111A6382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Miejscowość..............................................., dnia ............................</w:t>
      </w:r>
    </w:p>
    <w:p w14:paraId="3C68330A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047AE50C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79B1ABBD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30165C36" w14:textId="77777777" w:rsidR="00040B16" w:rsidRDefault="00040B16" w:rsidP="00040B16">
      <w:pPr>
        <w:rPr>
          <w:rFonts w:cs="Times New Roman"/>
          <w:sz w:val="28"/>
          <w:szCs w:val="20"/>
        </w:rPr>
      </w:pPr>
    </w:p>
    <w:p w14:paraId="64DC4255" w14:textId="77777777" w:rsidR="00040B16" w:rsidRDefault="00040B16" w:rsidP="00040B16">
      <w:pPr>
        <w:rPr>
          <w:szCs w:val="24"/>
        </w:rPr>
      </w:pPr>
      <w:r>
        <w:rPr>
          <w:szCs w:val="24"/>
        </w:rPr>
        <w:t>Powyższe Oświadczenie zostało sprawdzone pod względem kompletności uzupełnionych informacji</w:t>
      </w:r>
      <w:r>
        <w:rPr>
          <w:szCs w:val="24"/>
        </w:rPr>
        <w:br/>
        <w:t>o danych identyfikacyjnych oraz zatrudnieniu zleceniobiorcy</w:t>
      </w:r>
    </w:p>
    <w:p w14:paraId="70E991FD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14:paraId="4B929251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...................................................</w:t>
      </w:r>
    </w:p>
    <w:p w14:paraId="51040D8F" w14:textId="77777777" w:rsidR="00040B16" w:rsidRDefault="00040B16" w:rsidP="00040B16">
      <w:pPr>
        <w:ind w:left="5664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czytelny podpis pracownika jednostki organizacyjnej, szkoły, przedszkola, przyjmującego oświadczenie  </w:t>
      </w:r>
    </w:p>
    <w:p w14:paraId="23890283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5A323414" w14:textId="77777777" w:rsidR="00040B16" w:rsidRDefault="00040B16" w:rsidP="00040B16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Dodatkowe oświadczenie – dobrowolne:</w:t>
      </w:r>
    </w:p>
    <w:p w14:paraId="5304D0F6" w14:textId="77777777" w:rsidR="00040B16" w:rsidRDefault="00040B16" w:rsidP="00040B16">
      <w:pPr>
        <w:rPr>
          <w:rFonts w:ascii="Arial" w:hAnsi="Arial" w:cs="Arial"/>
          <w:b/>
          <w:szCs w:val="24"/>
        </w:rPr>
      </w:pPr>
    </w:p>
    <w:p w14:paraId="7AD14435" w14:textId="77777777" w:rsidR="00040B16" w:rsidRDefault="00040B16" w:rsidP="00040B16">
      <w:pPr>
        <w:jc w:val="center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Oświadczenie</w:t>
      </w:r>
    </w:p>
    <w:p w14:paraId="49329319" w14:textId="77777777" w:rsidR="00040B16" w:rsidRDefault="00040B16" w:rsidP="00040B16">
      <w:pPr>
        <w:rPr>
          <w:rFonts w:ascii="Arial" w:hAnsi="Arial" w:cs="Arial"/>
          <w:sz w:val="22"/>
        </w:rPr>
      </w:pPr>
    </w:p>
    <w:p w14:paraId="34420ADD" w14:textId="77777777" w:rsidR="00040B16" w:rsidRDefault="00040B16" w:rsidP="00040B16">
      <w:pPr>
        <w:spacing w:line="360" w:lineRule="auto"/>
        <w:ind w:firstLine="70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związku z zawartą z ZDZ Kielce umową zlecenie, która jest jedynym moim źródłem dochodu i podleganiu z tego tytułu obowiązkowym ubezpieczeniom emerytalnym i rentowym proszę o objęcie mnie dobrowolnym ubezpieczeniem chorobowym.</w:t>
      </w:r>
    </w:p>
    <w:p w14:paraId="64A77F86" w14:textId="77777777" w:rsidR="00040B16" w:rsidRDefault="00040B16" w:rsidP="00040B16">
      <w:pPr>
        <w:spacing w:line="360" w:lineRule="auto"/>
        <w:rPr>
          <w:rFonts w:ascii="Arial" w:hAnsi="Arial" w:cs="Arial"/>
          <w:sz w:val="22"/>
        </w:rPr>
      </w:pPr>
    </w:p>
    <w:p w14:paraId="08D41D36" w14:textId="77777777" w:rsidR="00040B16" w:rsidRDefault="00040B16" w:rsidP="00040B1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Miejscowość..............................................., dnia ............................</w:t>
      </w:r>
    </w:p>
    <w:p w14:paraId="4C7158D0" w14:textId="77777777" w:rsidR="00040B16" w:rsidRDefault="00040B16" w:rsidP="00040B16">
      <w:pPr>
        <w:rPr>
          <w:rFonts w:ascii="Arial" w:hAnsi="Arial" w:cs="Arial"/>
          <w:sz w:val="18"/>
          <w:szCs w:val="18"/>
        </w:rPr>
      </w:pPr>
    </w:p>
    <w:p w14:paraId="3369063F" w14:textId="77777777" w:rsidR="00040B16" w:rsidRDefault="00040B16" w:rsidP="00040B16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...................................................</w:t>
      </w:r>
    </w:p>
    <w:p w14:paraId="5F215AD4" w14:textId="77777777" w:rsidR="00040B16" w:rsidRDefault="00040B16" w:rsidP="00040B16">
      <w:pPr>
        <w:ind w:left="566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czytelny podpis wypełniającego oświadczenie</w:t>
      </w:r>
    </w:p>
    <w:p w14:paraId="2E499408" w14:textId="77777777" w:rsidR="008A0154" w:rsidRPr="00E10B8E" w:rsidRDefault="008A0154" w:rsidP="00E10B8E"/>
    <w:sectPr w:rsidR="008A0154" w:rsidRPr="00E10B8E" w:rsidSect="003C3EB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42247" w14:textId="77777777" w:rsidR="003B289E" w:rsidRDefault="003B289E" w:rsidP="0063076E">
      <w:r>
        <w:separator/>
      </w:r>
    </w:p>
  </w:endnote>
  <w:endnote w:type="continuationSeparator" w:id="0">
    <w:p w14:paraId="23F774D2" w14:textId="77777777" w:rsidR="003B289E" w:rsidRDefault="003B289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0AD56" w14:textId="77777777" w:rsidR="001479BC" w:rsidRDefault="001479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0939" w14:textId="78E7EAAA" w:rsidR="003B289E" w:rsidRDefault="001479BC">
    <w:pPr>
      <w:pStyle w:val="Stopka"/>
    </w:pPr>
    <w:r>
      <w:rPr>
        <w:noProof/>
        <w:lang w:eastAsia="pl-PL"/>
      </w:rPr>
      <w:drawing>
        <wp:inline distT="0" distB="0" distL="0" distR="0" wp14:anchorId="74226FF8" wp14:editId="27279B97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10" w:name="_GoBack"/>
    <w:bookmarkEnd w:id="1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76897" w14:textId="77777777" w:rsidR="001479BC" w:rsidRDefault="001479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D73EC" w14:textId="77777777" w:rsidR="003B289E" w:rsidRDefault="003B289E" w:rsidP="0063076E">
      <w:r>
        <w:separator/>
      </w:r>
    </w:p>
  </w:footnote>
  <w:footnote w:type="continuationSeparator" w:id="0">
    <w:p w14:paraId="422E2431" w14:textId="77777777" w:rsidR="003B289E" w:rsidRDefault="003B289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C15AE" w14:textId="77777777" w:rsidR="001479BC" w:rsidRDefault="001479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38BBB" w14:textId="77777777" w:rsidR="003B289E" w:rsidRDefault="003B289E">
    <w:pPr>
      <w:pStyle w:val="Nagwek"/>
    </w:pPr>
    <w:r>
      <w:rPr>
        <w:noProof/>
        <w:lang w:eastAsia="pl-PL"/>
      </w:rPr>
      <w:drawing>
        <wp:inline distT="0" distB="0" distL="0" distR="0" wp14:anchorId="4622F79F" wp14:editId="46826B39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4CE55" w14:textId="77777777" w:rsidR="001479BC" w:rsidRDefault="001479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9BC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E19E5"/>
    <w:rsid w:val="002F2629"/>
    <w:rsid w:val="002F4B7F"/>
    <w:rsid w:val="002F578B"/>
    <w:rsid w:val="00303C04"/>
    <w:rsid w:val="00354C95"/>
    <w:rsid w:val="00356428"/>
    <w:rsid w:val="00360053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D65F9"/>
    <w:rsid w:val="007E1663"/>
    <w:rsid w:val="007E77F9"/>
    <w:rsid w:val="007F2133"/>
    <w:rsid w:val="007F550D"/>
    <w:rsid w:val="007F7A3A"/>
    <w:rsid w:val="007F7D6B"/>
    <w:rsid w:val="00803F1D"/>
    <w:rsid w:val="008251CA"/>
    <w:rsid w:val="00834E54"/>
    <w:rsid w:val="008364B8"/>
    <w:rsid w:val="00851BCD"/>
    <w:rsid w:val="0085729B"/>
    <w:rsid w:val="0086721F"/>
    <w:rsid w:val="00875C70"/>
    <w:rsid w:val="00894A3E"/>
    <w:rsid w:val="00897819"/>
    <w:rsid w:val="008A0154"/>
    <w:rsid w:val="008A5E62"/>
    <w:rsid w:val="008C49AE"/>
    <w:rsid w:val="008E1B3F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30F10"/>
    <w:rsid w:val="00A423B7"/>
    <w:rsid w:val="00A746D4"/>
    <w:rsid w:val="00A83E55"/>
    <w:rsid w:val="00A91EF4"/>
    <w:rsid w:val="00AE40FB"/>
    <w:rsid w:val="00AE7AF1"/>
    <w:rsid w:val="00AF4FE6"/>
    <w:rsid w:val="00B0034E"/>
    <w:rsid w:val="00B2085D"/>
    <w:rsid w:val="00B51BFA"/>
    <w:rsid w:val="00B54944"/>
    <w:rsid w:val="00B72EF8"/>
    <w:rsid w:val="00B805C0"/>
    <w:rsid w:val="00C15785"/>
    <w:rsid w:val="00C212D3"/>
    <w:rsid w:val="00C31EB4"/>
    <w:rsid w:val="00C454B6"/>
    <w:rsid w:val="00C4762B"/>
    <w:rsid w:val="00C61BBC"/>
    <w:rsid w:val="00C66FE2"/>
    <w:rsid w:val="00C83511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21A54"/>
    <w:rsid w:val="00D53171"/>
    <w:rsid w:val="00D56E09"/>
    <w:rsid w:val="00D8022F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63C82"/>
    <w:rsid w:val="00E726C4"/>
    <w:rsid w:val="00E90124"/>
    <w:rsid w:val="00EA2A95"/>
    <w:rsid w:val="00EE64A7"/>
    <w:rsid w:val="00F21131"/>
    <w:rsid w:val="00F31397"/>
    <w:rsid w:val="00F44BCE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D269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mailto:iod@zdz.kielce.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marr.olsztyn.pl/s/images/stories/Pliki/komunikat_wyjasniajacy_komisji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jakobik@zdz.kielce.p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2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B951D-95E1-483E-84B6-C989AB062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7004</Words>
  <Characters>42028</Characters>
  <Application>Microsoft Office Word</Application>
  <DocSecurity>0</DocSecurity>
  <Lines>350</Lines>
  <Paragraphs>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6</cp:revision>
  <cp:lastPrinted>2018-10-30T14:23:00Z</cp:lastPrinted>
  <dcterms:created xsi:type="dcterms:W3CDTF">2019-01-03T13:44:00Z</dcterms:created>
  <dcterms:modified xsi:type="dcterms:W3CDTF">2019-01-08T13:36:00Z</dcterms:modified>
</cp:coreProperties>
</file>