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0C6BB0B4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3B289E">
        <w:rPr>
          <w:rFonts w:asciiTheme="minorHAnsi" w:hAnsiTheme="minorHAnsi" w:cstheme="minorHAnsi"/>
        </w:rPr>
        <w:t>0</w:t>
      </w:r>
      <w:r w:rsidR="00B01884">
        <w:rPr>
          <w:rFonts w:asciiTheme="minorHAnsi" w:hAnsiTheme="minorHAnsi" w:cstheme="minorHAnsi"/>
        </w:rPr>
        <w:t>7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276F458C" w14:textId="4F8107BA" w:rsidR="00CB32C7" w:rsidRDefault="00904CF4" w:rsidP="00CB32C7">
      <w:pPr>
        <w:jc w:val="center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Wybór </w:t>
      </w:r>
      <w:r w:rsidR="00CB32C7">
        <w:rPr>
          <w:rFonts w:asciiTheme="minorHAnsi" w:hAnsiTheme="minorHAnsi" w:cstheme="minorHAnsi"/>
          <w:b/>
          <w:szCs w:val="24"/>
        </w:rPr>
        <w:t xml:space="preserve">trenera do prowadzenia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kwalifikacyjn</w:t>
      </w:r>
      <w:r w:rsidR="00CB32C7">
        <w:rPr>
          <w:rFonts w:asciiTheme="minorHAnsi" w:hAnsiTheme="minorHAnsi" w:cstheme="minorHAnsi"/>
          <w:b/>
          <w:szCs w:val="24"/>
        </w:rPr>
        <w:t>ego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kurs</w:t>
      </w:r>
      <w:r w:rsidR="00CB32C7">
        <w:rPr>
          <w:rFonts w:asciiTheme="minorHAnsi" w:hAnsiTheme="minorHAnsi" w:cstheme="minorHAnsi"/>
          <w:b/>
          <w:szCs w:val="24"/>
        </w:rPr>
        <w:t>u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zawodow</w:t>
      </w:r>
      <w:r w:rsidR="00CB32C7">
        <w:rPr>
          <w:rFonts w:asciiTheme="minorHAnsi" w:hAnsiTheme="minorHAnsi" w:cstheme="minorHAnsi"/>
          <w:b/>
          <w:szCs w:val="24"/>
        </w:rPr>
        <w:t>ego pn.</w:t>
      </w:r>
      <w:r w:rsidR="00897819">
        <w:rPr>
          <w:rFonts w:asciiTheme="minorHAnsi" w:hAnsiTheme="minorHAnsi" w:cstheme="minorHAnsi"/>
          <w:b/>
          <w:szCs w:val="24"/>
        </w:rPr>
        <w:t xml:space="preserve"> </w:t>
      </w:r>
      <w:r w:rsidR="008F0117">
        <w:rPr>
          <w:rFonts w:asciiTheme="minorHAnsi" w:hAnsiTheme="minorHAnsi" w:cstheme="minorHAnsi"/>
          <w:b/>
          <w:szCs w:val="24"/>
        </w:rPr>
        <w:t>„</w:t>
      </w:r>
      <w:r w:rsidR="008F0117" w:rsidRPr="008F0117">
        <w:rPr>
          <w:rFonts w:eastAsiaTheme="minorEastAsia" w:cs="Times New Roman"/>
          <w:b/>
          <w:szCs w:val="24"/>
          <w:lang w:eastAsia="pl-PL"/>
        </w:rPr>
        <w:t>Użytkowanie obrabiarek skrawających</w:t>
      </w:r>
      <w:r w:rsidR="00EC4652" w:rsidRPr="00EC4652">
        <w:rPr>
          <w:rFonts w:eastAsiaTheme="minorEastAsia" w:cs="Times New Roman"/>
          <w:b/>
          <w:szCs w:val="24"/>
          <w:lang w:eastAsia="pl-PL"/>
        </w:rPr>
        <w:t>”</w:t>
      </w:r>
      <w:r w:rsidR="00EC4652">
        <w:rPr>
          <w:rFonts w:eastAsiaTheme="minorEastAsia" w:cs="Times New Roman"/>
          <w:b/>
          <w:szCs w:val="24"/>
          <w:lang w:eastAsia="pl-PL"/>
        </w:rPr>
        <w:t xml:space="preserve">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w </w:t>
      </w:r>
      <w:r w:rsidR="008F0117">
        <w:rPr>
          <w:rFonts w:asciiTheme="minorHAnsi" w:hAnsiTheme="minorHAnsi" w:cstheme="minorHAnsi"/>
          <w:b/>
          <w:szCs w:val="24"/>
        </w:rPr>
        <w:t>Starachowicach</w:t>
      </w:r>
    </w:p>
    <w:p w14:paraId="25F16A27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W RAMACH PROJEKTU </w:t>
      </w:r>
    </w:p>
    <w:p w14:paraId="39822E3D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5234AC5B" w14:textId="77777777" w:rsidR="00CB32C7" w:rsidRPr="00677C58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14:paraId="49C502DD" w14:textId="77777777" w:rsidR="00CB32C7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14:paraId="260BB007" w14:textId="77777777" w:rsidR="00CB32C7" w:rsidRPr="00841D97" w:rsidRDefault="00CB32C7" w:rsidP="00CB32C7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77777777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3207427D" w:rsidR="00851BCD" w:rsidRPr="00B0034E" w:rsidRDefault="003E2329" w:rsidP="00894A3E">
      <w:pPr>
        <w:pStyle w:val="Nagwek4"/>
        <w:keepLines w:val="0"/>
        <w:spacing w:before="120" w:line="276" w:lineRule="auto"/>
        <w:jc w:val="both"/>
        <w:rPr>
          <w:rFonts w:asciiTheme="minorHAnsi" w:hAnsiTheme="minorHAnsi" w:cstheme="minorHAnsi"/>
          <w:i w:val="0"/>
          <w:color w:val="auto"/>
          <w:sz w:val="22"/>
          <w:u w:val="single"/>
        </w:rPr>
      </w:pPr>
      <w:r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I </w:t>
      </w:r>
      <w:r w:rsidR="00904CF4" w:rsidRPr="00F4179B">
        <w:rPr>
          <w:rFonts w:asciiTheme="minorHAnsi" w:hAnsiTheme="minorHAnsi" w:cstheme="minorHAnsi"/>
          <w:i w:val="0"/>
          <w:color w:val="auto"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 w:val="0"/>
          <w:color w:val="auto"/>
          <w:sz w:val="22"/>
          <w:u w:val="single"/>
        </w:rPr>
        <w:t>–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Przedmiot zamówienia jest wybór trenera na do prowadzenia  kwalifikacyjnego kursu zawodowego pn. </w:t>
      </w:r>
      <w:r w:rsidR="00EC4652" w:rsidRPr="00EC4652">
        <w:rPr>
          <w:rFonts w:cstheme="minorHAnsi"/>
          <w:i w:val="0"/>
          <w:color w:val="000000" w:themeColor="text1"/>
          <w:sz w:val="22"/>
        </w:rPr>
        <w:t>„Drukowanie cyfrowe i obróbka druków”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 w Opatowie</w:t>
      </w:r>
    </w:p>
    <w:p w14:paraId="0D9F54E6" w14:textId="2088A0BF" w:rsidR="00FE64C3" w:rsidRPr="00B01884" w:rsidRDefault="00904CF4" w:rsidP="00B01884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</w:pPr>
      <w:r w:rsidRPr="001E6898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1E6898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80533100-0 usługi szkolenia zawodowego</w:t>
      </w:r>
      <w:r w:rsidR="00B01884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; </w:t>
      </w:r>
      <w:r w:rsidR="00B01884" w:rsidRPr="00B01884">
        <w:t>42632000-5</w:t>
      </w:r>
      <w:r w:rsidR="00B01884">
        <w:t xml:space="preserve"> Obrabiarki sterowane komputerowo do metalu</w:t>
      </w:r>
    </w:p>
    <w:p w14:paraId="3A4A47FB" w14:textId="3488B912" w:rsidR="00904CF4" w:rsidRPr="00FE64C3" w:rsidRDefault="00D56E09" w:rsidP="00FE64C3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  <w:rPr>
          <w:rFonts w:asciiTheme="minorHAnsi" w:hAnsiTheme="minorHAnsi" w:cstheme="minorHAnsi"/>
        </w:rPr>
      </w:pPr>
      <w:r w:rsidRPr="00FE64C3">
        <w:rPr>
          <w:rFonts w:asciiTheme="minorHAnsi" w:hAnsiTheme="minorHAnsi" w:cstheme="minorHAnsi"/>
        </w:rPr>
        <w:t>Szczegółową c</w:t>
      </w:r>
      <w:r w:rsidR="00904CF4" w:rsidRPr="00FE64C3">
        <w:rPr>
          <w:rFonts w:asciiTheme="minorHAnsi" w:hAnsiTheme="minorHAnsi" w:cstheme="minorHAnsi"/>
        </w:rPr>
        <w:t>harakterystyka przedmiotu zamówienia określa z</w:t>
      </w:r>
      <w:r w:rsidRPr="00FE64C3">
        <w:rPr>
          <w:rFonts w:asciiTheme="minorHAnsi" w:hAnsiTheme="minorHAnsi" w:cstheme="minorHAnsi"/>
        </w:rPr>
        <w:t>a</w:t>
      </w:r>
      <w:r w:rsidR="00904CF4" w:rsidRPr="00FE64C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FE64C3">
        <w:rPr>
          <w:rFonts w:asciiTheme="minorHAnsi" w:hAnsiTheme="minorHAnsi" w:cstheme="minorHAnsi"/>
        </w:rPr>
        <w:t xml:space="preserve">oraz w projekcie umowy – załącznik nr </w:t>
      </w:r>
      <w:r w:rsidR="004B248C" w:rsidRPr="00FE64C3">
        <w:rPr>
          <w:rFonts w:asciiTheme="minorHAnsi" w:hAnsiTheme="minorHAnsi" w:cstheme="minorHAnsi"/>
        </w:rPr>
        <w:t>5</w:t>
      </w:r>
      <w:r w:rsidR="000661D7" w:rsidRPr="00FE64C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FE64C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623657F6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</w:t>
      </w:r>
      <w:r w:rsidR="008F0117">
        <w:rPr>
          <w:rFonts w:asciiTheme="minorHAnsi" w:hAnsiTheme="minorHAnsi" w:cstheme="minorHAnsi"/>
          <w:b/>
          <w:szCs w:val="24"/>
        </w:rPr>
        <w:t>11</w:t>
      </w:r>
      <w:r w:rsidR="00803F1D">
        <w:rPr>
          <w:rFonts w:asciiTheme="minorHAnsi" w:hAnsiTheme="minorHAnsi" w:cstheme="minorHAnsi"/>
          <w:b/>
          <w:szCs w:val="24"/>
        </w:rPr>
        <w:t xml:space="preserve"> zadań. Wykonawca może złoży ofertę na dowolną ilość zadań.</w:t>
      </w:r>
    </w:p>
    <w:p w14:paraId="3A8BDC3E" w14:textId="6B567430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 </w:t>
      </w:r>
      <w:r w:rsidRPr="008F0117">
        <w:rPr>
          <w:rFonts w:asciiTheme="minorHAnsi" w:hAnsiTheme="minorHAnsi" w:cstheme="minorHAnsi"/>
          <w:b/>
          <w:sz w:val="20"/>
          <w:szCs w:val="20"/>
        </w:rPr>
        <w:t>BHP – Bezpieczeństwo i higiena pracy</w:t>
      </w:r>
    </w:p>
    <w:p w14:paraId="228D1742" w14:textId="41502C4B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Zad 2 </w:t>
      </w:r>
      <w:r w:rsidRPr="008F0117">
        <w:rPr>
          <w:rFonts w:asciiTheme="minorHAnsi" w:hAnsiTheme="minorHAnsi" w:cstheme="minorHAnsi"/>
          <w:b/>
          <w:sz w:val="20"/>
          <w:szCs w:val="20"/>
        </w:rPr>
        <w:t>PDG – Podstawy działalności gospodarczej</w:t>
      </w:r>
    </w:p>
    <w:p w14:paraId="19C20590" w14:textId="4F0C42EB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3 </w:t>
      </w:r>
      <w:r w:rsidRPr="008F0117">
        <w:rPr>
          <w:rFonts w:asciiTheme="minorHAnsi" w:hAnsiTheme="minorHAnsi" w:cstheme="minorHAnsi"/>
          <w:b/>
          <w:sz w:val="20"/>
          <w:szCs w:val="20"/>
        </w:rPr>
        <w:t>JOZ – Język obcy zawody</w:t>
      </w:r>
    </w:p>
    <w:p w14:paraId="59D96B88" w14:textId="5D22835C" w:rsid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4 </w:t>
      </w:r>
      <w:r w:rsidRPr="008F0117">
        <w:rPr>
          <w:rFonts w:asciiTheme="minorHAnsi" w:hAnsiTheme="minorHAnsi" w:cstheme="minorHAnsi"/>
          <w:b/>
          <w:sz w:val="20"/>
          <w:szCs w:val="20"/>
        </w:rPr>
        <w:t>KPS – Podstawy komunikacji społecznej</w:t>
      </w:r>
    </w:p>
    <w:p w14:paraId="0AAB76E6" w14:textId="6FC4FA35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5 </w:t>
      </w:r>
      <w:r w:rsidRPr="008F0117">
        <w:rPr>
          <w:rFonts w:asciiTheme="minorHAnsi" w:hAnsiTheme="minorHAnsi" w:cstheme="minorHAnsi"/>
          <w:b/>
          <w:sz w:val="20"/>
          <w:szCs w:val="20"/>
        </w:rPr>
        <w:t>Podstawy konstrukcji maszyn</w:t>
      </w:r>
    </w:p>
    <w:p w14:paraId="6EFD1E75" w14:textId="12BE6752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6 </w:t>
      </w:r>
      <w:r w:rsidRPr="008F0117">
        <w:rPr>
          <w:rFonts w:asciiTheme="minorHAnsi" w:hAnsiTheme="minorHAnsi" w:cstheme="minorHAnsi"/>
          <w:b/>
          <w:sz w:val="20"/>
          <w:szCs w:val="20"/>
        </w:rPr>
        <w:t>Konstruowanie i wytwarzanie elementów maszyn</w:t>
      </w:r>
    </w:p>
    <w:p w14:paraId="3FCB0812" w14:textId="5954E835" w:rsid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7 </w:t>
      </w:r>
      <w:r w:rsidRPr="008F0117">
        <w:rPr>
          <w:rFonts w:asciiTheme="minorHAnsi" w:hAnsiTheme="minorHAnsi" w:cstheme="minorHAnsi"/>
          <w:b/>
          <w:sz w:val="20"/>
          <w:szCs w:val="20"/>
        </w:rPr>
        <w:t>Technologia obróbki skrawaniem</w:t>
      </w:r>
    </w:p>
    <w:p w14:paraId="6BD56C36" w14:textId="13733FAF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8 </w:t>
      </w:r>
      <w:r w:rsidRPr="008F0117">
        <w:rPr>
          <w:rFonts w:asciiTheme="minorHAnsi" w:hAnsiTheme="minorHAnsi" w:cstheme="minorHAnsi"/>
          <w:b/>
          <w:sz w:val="20"/>
          <w:szCs w:val="20"/>
        </w:rPr>
        <w:t>Przygotowanie konwencjonalnych obrabiarek skrawających do obróbki</w:t>
      </w:r>
    </w:p>
    <w:p w14:paraId="75A554DE" w14:textId="7CCA4DC0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9 </w:t>
      </w:r>
      <w:r w:rsidRPr="008F0117">
        <w:rPr>
          <w:rFonts w:asciiTheme="minorHAnsi" w:hAnsiTheme="minorHAnsi" w:cstheme="minorHAnsi"/>
          <w:b/>
          <w:sz w:val="20"/>
          <w:szCs w:val="20"/>
        </w:rPr>
        <w:t>Wykonywanie obróbki na konwencjonalnych obrabiarkach skrawających</w:t>
      </w:r>
    </w:p>
    <w:p w14:paraId="62B5AF39" w14:textId="1CC180CD" w:rsidR="008F0117" w:rsidRPr="008F0117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10 </w:t>
      </w:r>
      <w:r w:rsidRPr="008F0117">
        <w:rPr>
          <w:rFonts w:asciiTheme="minorHAnsi" w:hAnsiTheme="minorHAnsi" w:cstheme="minorHAnsi"/>
          <w:b/>
          <w:sz w:val="20"/>
          <w:szCs w:val="20"/>
        </w:rPr>
        <w:t>Przygotowanie obrabiarek sterowanych numerycznie do obróbki</w:t>
      </w:r>
    </w:p>
    <w:p w14:paraId="61CDD8E2" w14:textId="085946ED" w:rsidR="008F0117" w:rsidRPr="0096097A" w:rsidRDefault="008F0117" w:rsidP="008F0117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11 </w:t>
      </w:r>
      <w:r w:rsidRPr="008F0117">
        <w:rPr>
          <w:rFonts w:asciiTheme="minorHAnsi" w:hAnsiTheme="minorHAnsi" w:cstheme="minorHAnsi"/>
          <w:b/>
          <w:sz w:val="20"/>
          <w:szCs w:val="20"/>
        </w:rPr>
        <w:t>Wykonywanie obróbki na obrabiarkach sterowanych numerycznie</w:t>
      </w:r>
    </w:p>
    <w:p w14:paraId="7259159C" w14:textId="7D34F80C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803F1D">
        <w:rPr>
          <w:rFonts w:asciiTheme="minorHAnsi" w:hAnsiTheme="minorHAnsi" w:cstheme="minorHAnsi"/>
          <w:b/>
        </w:rPr>
        <w:t>czerwca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II.</w:t>
      </w:r>
      <w:r>
        <w:rPr>
          <w:rFonts w:asciiTheme="minorHAnsi" w:hAnsiTheme="minorHAnsi" w:cstheme="minorHAnsi"/>
          <w:b/>
          <w:u w:val="single"/>
        </w:rPr>
        <w:tab/>
      </w:r>
      <w:r w:rsidR="00904CF4" w:rsidRPr="004A5740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E90124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3AD3182B" w14:textId="60311F63" w:rsidR="00875C70" w:rsidRPr="005F5B38" w:rsidRDefault="00FE64C3" w:rsidP="00875C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="00B51BFA" w:rsidRPr="005F5B38">
        <w:rPr>
          <w:rFonts w:cs="Times New Roman"/>
          <w:color w:val="000000" w:themeColor="text1"/>
          <w:szCs w:val="24"/>
        </w:rPr>
        <w:t>Dla zadania 1</w:t>
      </w:r>
      <w:r w:rsidR="005F5B38" w:rsidRPr="005F5B38">
        <w:rPr>
          <w:rFonts w:cs="Times New Roman"/>
          <w:color w:val="000000" w:themeColor="text1"/>
          <w:szCs w:val="24"/>
        </w:rPr>
        <w:t>,4,5,6,7,8,9,10,11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68FBDCEE" w14:textId="2A4DD560" w:rsidR="00F72643" w:rsidRPr="005F5B38" w:rsidRDefault="00875C70" w:rsidP="005F5B38">
      <w:pPr>
        <w:pStyle w:val="Akapitzlist"/>
      </w:pPr>
      <w:r w:rsidRPr="005F5B38">
        <w:t>-</w:t>
      </w:r>
      <w:r w:rsidR="005D6F8C" w:rsidRPr="005F5B38">
        <w:t>posiadać</w:t>
      </w:r>
      <w:ins w:id="1" w:author="Jowita Jakóbik" w:date="2019-01-03T15:01:00Z">
        <w:r w:rsidR="005D6F8C" w:rsidRPr="005F5B38">
          <w:t xml:space="preserve"> </w:t>
        </w:r>
      </w:ins>
      <w:r w:rsidR="005D6F8C" w:rsidRPr="005F5B38">
        <w:t xml:space="preserve">wykształcenie </w:t>
      </w:r>
      <w:r w:rsidRPr="005F5B38">
        <w:t>wyższe magisterskie</w:t>
      </w:r>
      <w:r w:rsidR="00B51BFA" w:rsidRPr="005F5B38">
        <w:t xml:space="preserve"> </w:t>
      </w:r>
      <w:r w:rsidR="005F5B38" w:rsidRPr="005F5B38">
        <w:t>w zakresie programowania obrabiarek sterowanych numerycznie/ lub na kierunku mechanika i budowa maszyn w specjalności komputerowe wspomaganie wytwarzania/ lub Uzbrojenie i Techniki Informatyczne</w:t>
      </w:r>
      <w:r w:rsidRPr="005F5B38">
        <w:t xml:space="preserve">, lub </w:t>
      </w:r>
      <w:r w:rsidR="005D6F8C" w:rsidRPr="005F5B38">
        <w:t xml:space="preserve">wykształcenie </w:t>
      </w:r>
      <w:r w:rsidRPr="005F5B38">
        <w:t>wyższe magisterskie i studia podyplomowe</w:t>
      </w:r>
      <w:r w:rsidR="00B51BFA" w:rsidRPr="005F5B38">
        <w:t xml:space="preserve"> o wymaganym </w:t>
      </w:r>
      <w:r w:rsidRPr="005F5B38">
        <w:t xml:space="preserve"> </w:t>
      </w:r>
      <w:r w:rsidR="00B51BFA" w:rsidRPr="005F5B38">
        <w:t xml:space="preserve">kierunku </w:t>
      </w:r>
      <w:r w:rsidRPr="005F5B38">
        <w:rPr>
          <w:rFonts w:cs="Times New Roman"/>
          <w:szCs w:val="24"/>
        </w:rPr>
        <w:t>na potwierdzenie warunku należy przedłożyć</w:t>
      </w:r>
      <w:r w:rsidR="00125308" w:rsidRPr="005F5B38">
        <w:rPr>
          <w:rFonts w:cs="Times New Roman"/>
          <w:szCs w:val="24"/>
        </w:rPr>
        <w:t xml:space="preserve"> oświadczenie a wybrany wykonawca przedłoży</w:t>
      </w:r>
      <w:r w:rsidRPr="005F5B38">
        <w:rPr>
          <w:rFonts w:cs="Times New Roman"/>
          <w:szCs w:val="24"/>
        </w:rPr>
        <w:t xml:space="preserve">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 w:rsid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(CV jeżeli wykonawca chce być w bazie ZDZ)</w:t>
      </w:r>
      <w:r w:rsidRPr="005F5B38">
        <w:rPr>
          <w:rFonts w:cs="Times New Roman"/>
          <w:szCs w:val="24"/>
        </w:rPr>
        <w:t>.</w:t>
      </w:r>
    </w:p>
    <w:p w14:paraId="720D44BE" w14:textId="13B1D0ED" w:rsidR="00FE64C3" w:rsidRPr="005F5B38" w:rsidRDefault="00FE64C3" w:rsidP="00FE64C3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color w:val="000000" w:themeColor="text1"/>
          <w:szCs w:val="24"/>
        </w:rPr>
        <w:t xml:space="preserve">Dla zadania </w:t>
      </w:r>
      <w:r w:rsidRPr="005F5B38">
        <w:rPr>
          <w:rFonts w:cs="Times New Roman"/>
          <w:szCs w:val="24"/>
        </w:rPr>
        <w:t>2</w:t>
      </w:r>
      <w:r w:rsidR="005F5B38" w:rsidRPr="005F5B38">
        <w:rPr>
          <w:rFonts w:cs="Times New Roman"/>
          <w:szCs w:val="24"/>
        </w:rPr>
        <w:t xml:space="preserve"> oraz 3</w:t>
      </w:r>
      <w:r w:rsidRPr="005F5B38">
        <w:rPr>
          <w:rFonts w:cs="Times New Roman"/>
          <w:szCs w:val="24"/>
        </w:rPr>
        <w:t>:</w:t>
      </w:r>
    </w:p>
    <w:p w14:paraId="332E2DAA" w14:textId="48034A56" w:rsidR="00FE64C3" w:rsidRPr="005F5B38" w:rsidRDefault="00FE64C3" w:rsidP="005F5B38">
      <w:pPr>
        <w:pStyle w:val="Akapitzlist"/>
      </w:pPr>
      <w:r w:rsidRPr="005F5B38">
        <w:t>-posiadać</w:t>
      </w:r>
      <w:ins w:id="2" w:author="Jowita Jakóbik" w:date="2019-01-03T15:01:00Z">
        <w:r w:rsidRPr="005F5B38">
          <w:t xml:space="preserve"> </w:t>
        </w:r>
      </w:ins>
      <w:r w:rsidRPr="005F5B38">
        <w:t xml:space="preserve">wykształcenie wyższe magisterskie o kierunku </w:t>
      </w:r>
      <w:r w:rsidR="005F5B38" w:rsidRPr="005F5B38">
        <w:t>związanym z przedmiotem zamówienia</w:t>
      </w:r>
      <w:r w:rsidRPr="005F5B38">
        <w:t xml:space="preserve"> lub wykształcenie wyższe magisterskie i studia podyplomowe o wymaganym  kierunku </w:t>
      </w:r>
      <w:r w:rsidR="005F5B38" w:rsidRPr="005F5B38">
        <w:t xml:space="preserve">związanym z przedmiotem zamieniania </w:t>
      </w:r>
      <w:r w:rsidRPr="005F5B38"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 w:rsidRPr="005F5B38">
        <w:rPr>
          <w:rFonts w:cs="Times New Roman"/>
          <w:szCs w:val="24"/>
        </w:rPr>
        <w:t>.</w:t>
      </w:r>
      <w:r w:rsidR="005F5B38"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(CV jeżeli wykonawca chce być w bazie ZDZ)</w:t>
      </w:r>
      <w:r w:rsidR="005F5B38" w:rsidRPr="005F5B38">
        <w:rPr>
          <w:rFonts w:cs="Times New Roman"/>
          <w:szCs w:val="24"/>
        </w:rPr>
        <w:t>.</w:t>
      </w:r>
    </w:p>
    <w:p w14:paraId="2C2398F6" w14:textId="77777777" w:rsidR="0085729B" w:rsidRPr="005F5B38" w:rsidRDefault="0085729B" w:rsidP="0085729B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szCs w:val="24"/>
        </w:rPr>
        <w:t>-przygotowanie pedagogiczne na potwierdzenie warunku należy przedłożyć oświadczenie a wybrany wykonawca przedłożyć kopię dokument potwierdzoną  za zgodność z oryginałem potwierdzającą posiadanych uprawnień.</w:t>
      </w:r>
    </w:p>
    <w:p w14:paraId="3C498D98" w14:textId="6F1237AB" w:rsidR="00AE40FB" w:rsidRDefault="00AE40FB" w:rsidP="00F72643">
      <w:pPr>
        <w:pStyle w:val="Akapitzlist"/>
        <w:rPr>
          <w:ins w:id="3" w:author="Użytkownik systemu Windows" w:date="2018-12-15T16:27:00Z"/>
          <w:rFonts w:cs="Times New Roman"/>
          <w:szCs w:val="24"/>
        </w:rPr>
      </w:pP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4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57600259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FE64C3" w:rsidRPr="0048455B">
        <w:rPr>
          <w:rFonts w:asciiTheme="minorHAnsi" w:hAnsiTheme="minorHAnsi" w:cstheme="minorHAnsi"/>
          <w:b/>
          <w:bCs/>
        </w:rPr>
        <w:t>1</w:t>
      </w:r>
      <w:r w:rsidR="00B82AC7">
        <w:rPr>
          <w:rFonts w:asciiTheme="minorHAnsi" w:hAnsiTheme="minorHAnsi" w:cstheme="minorHAnsi"/>
          <w:b/>
          <w:bCs/>
        </w:rPr>
        <w:t>5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235875" w14:textId="77777777" w:rsidR="00B82AC7" w:rsidRDefault="00B82AC7" w:rsidP="00B82AC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AC7">
              <w:rPr>
                <w:rFonts w:asciiTheme="minorHAnsi" w:hAnsiTheme="minorHAnsi" w:cstheme="minorHAnsi"/>
                <w:b/>
                <w:szCs w:val="24"/>
              </w:rPr>
              <w:t xml:space="preserve">na Wybór trenera do prowadzenia  kwalifikacyjnego kursu zawodowego pn. „Użytkowanie obrabiarek skrawających” w Starachowicach </w:t>
            </w:r>
          </w:p>
          <w:p w14:paraId="29607899" w14:textId="0905424B" w:rsidR="00904CF4" w:rsidRPr="00F4179B" w:rsidRDefault="00904CF4" w:rsidP="00B82AC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B82AC7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85729B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B01884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2DBA77C4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Życiorys zawodowy</w:t>
            </w:r>
            <w:r w:rsidR="003B289E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3B289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6DB92883" w:rsidR="00FE64C3" w:rsidRPr="00F4179B" w:rsidRDefault="00FE64C3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 potwierdzające posiadane wykształcenie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05F89D62" w:rsidR="00904CF4" w:rsidRPr="00F4179B" w:rsidRDefault="00904CF4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Kopie dyplomów, świadectw, certyfikatów potwierdzających wykształcenie oraz kwalifikacje</w:t>
            </w:r>
            <w:r w:rsidR="00AE40FB">
              <w:rPr>
                <w:rFonts w:asciiTheme="minorHAnsi" w:hAnsiTheme="minorHAnsi" w:cstheme="minorHAnsi"/>
              </w:rPr>
              <w:t xml:space="preserve"> zgodnie z wymogami opisanymi w warunku dysponowania osobą</w:t>
            </w:r>
            <w:r w:rsidR="00FE64C3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FE64C3">
              <w:rPr>
                <w:rFonts w:asciiTheme="minorHAnsi" w:hAnsiTheme="minorHAnsi" w:cstheme="minorHAnsi"/>
              </w:rPr>
              <w:t>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kartki złożonej oferty powinny być kolejno ponumerowane, a ilość kartek </w:t>
      </w:r>
      <w:r w:rsidRPr="00F4179B">
        <w:rPr>
          <w:rFonts w:asciiTheme="minorHAnsi" w:hAnsiTheme="minorHAnsi" w:cstheme="minorHAnsi"/>
        </w:rPr>
        <w:lastRenderedPageBreak/>
        <w:t>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33DD3DBA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2D1725">
        <w:rPr>
          <w:rFonts w:asciiTheme="minorHAnsi" w:hAnsiTheme="minorHAnsi" w:cstheme="minorHAnsi"/>
          <w:szCs w:val="24"/>
        </w:rPr>
        <w:t>7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1</w:t>
      </w:r>
      <w:r w:rsidR="002D1725">
        <w:rPr>
          <w:rFonts w:asciiTheme="minorHAnsi" w:hAnsiTheme="minorHAnsi" w:cstheme="minorHAnsi"/>
          <w:szCs w:val="24"/>
        </w:rPr>
        <w:t>5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lastRenderedPageBreak/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6E6CDE78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43021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F730E5D" w:rsidR="00904CF4" w:rsidRPr="00F4179B" w:rsidRDefault="0086721F" w:rsidP="002D1725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2D1725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 xml:space="preserve">wyborze najkorzystniejszej oferty, podając nazwę (firmę), albo imię i nazwisko, siedzibę albo miejsce zamieszkania i adres Wykonawcy, którego ofertę wybrano, uzasadnienie jej wyboru oraz nazwy (firmy), albo imiona i nazwiska, siedziby albo </w:t>
      </w:r>
      <w:r w:rsidRPr="00F4179B">
        <w:rPr>
          <w:rFonts w:asciiTheme="minorHAnsi" w:hAnsiTheme="minorHAnsi" w:cstheme="minorHAnsi"/>
          <w:szCs w:val="24"/>
        </w:rPr>
        <w:lastRenderedPageBreak/>
        <w:t>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lastRenderedPageBreak/>
        <w:t>o udzielenie zamówienia publicznego ani zmianą postanowień umowy w zakresie niezgodnym z ustawą Pzp oraz nie może naruszać  integralności protokołu oraz jego załączników.</w:t>
      </w:r>
    </w:p>
    <w:p w14:paraId="575A6E37" w14:textId="77777777" w:rsidR="005B1D5B" w:rsidRPr="005B1D5B" w:rsidRDefault="005B1D5B" w:rsidP="005B1D5B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4325CC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  <w:b/>
          <w:u w:val="single"/>
        </w:rPr>
      </w:pP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621E2D7D" w14:textId="05AFBFC5" w:rsidR="00904CF4" w:rsidRPr="004B248C" w:rsidRDefault="00583698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3AC40E05" w14:textId="77777777" w:rsidR="00904CF4" w:rsidRPr="00583698" w:rsidRDefault="00904CF4" w:rsidP="00583698">
      <w:pPr>
        <w:spacing w:after="200" w:line="276" w:lineRule="auto"/>
        <w:ind w:left="720"/>
        <w:jc w:val="both"/>
        <w:rPr>
          <w:rFonts w:asciiTheme="minorHAnsi" w:hAnsiTheme="minorHAnsi" w:cstheme="minorHAnsi"/>
        </w:rPr>
      </w:pPr>
      <w:r w:rsidRPr="00583698">
        <w:rPr>
          <w:rFonts w:asciiTheme="minorHAnsi" w:hAnsiTheme="minorHAnsi" w:cstheme="minorHAnsi"/>
        </w:rPr>
        <w:t xml:space="preserve"> 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46EF3EC4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47B8D2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518A4567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</w:p>
    <w:p w14:paraId="29777782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308054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6F31D09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28759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832FD5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2CC46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774AD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A7E95A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5413F48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325656E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CB0F03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EA379EE" w14:textId="77777777" w:rsidR="00FE64C3" w:rsidRDefault="00FE64C3" w:rsidP="00904CF4">
      <w:pPr>
        <w:spacing w:after="60" w:line="276" w:lineRule="auto"/>
        <w:rPr>
          <w:ins w:id="5" w:author="Jowita Jakóbik" w:date="2019-01-03T14:53:00Z"/>
          <w:rFonts w:asciiTheme="minorHAnsi" w:hAnsiTheme="minorHAnsi" w:cstheme="minorHAnsi"/>
          <w:b/>
          <w:szCs w:val="24"/>
          <w:u w:val="single"/>
        </w:rPr>
      </w:pPr>
    </w:p>
    <w:p w14:paraId="606D40DD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3DD79F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D85D496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23978ED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1E0EE4C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D22970E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309A576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41D949B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lastRenderedPageBreak/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BDAF90D" w14:textId="1A44592B" w:rsidR="00CB32C7" w:rsidRDefault="00DF60F8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wybór trenera do prowadzenia zajęć </w:t>
      </w:r>
      <w:r w:rsidR="00CB32C7">
        <w:rPr>
          <w:rFonts w:eastAsiaTheme="minorEastAsia" w:cs="Times New Roman"/>
          <w:sz w:val="20"/>
          <w:szCs w:val="20"/>
          <w:lang w:eastAsia="pl-PL"/>
        </w:rPr>
        <w:t xml:space="preserve"> na kwalifikacyjnym kursie zawodowym </w:t>
      </w:r>
      <w:r w:rsidR="0048455B">
        <w:rPr>
          <w:rFonts w:eastAsiaTheme="minorEastAsia" w:cs="Times New Roman"/>
          <w:sz w:val="20"/>
          <w:szCs w:val="20"/>
          <w:lang w:eastAsia="pl-PL"/>
        </w:rPr>
        <w:t xml:space="preserve">„Drukowanie cyfrowe i obróbka druków” </w:t>
      </w:r>
      <w:r w:rsidR="00CB32C7">
        <w:rPr>
          <w:rFonts w:eastAsiaTheme="minorEastAsia" w:cs="Times New Roman"/>
          <w:sz w:val="20"/>
          <w:szCs w:val="20"/>
          <w:lang w:eastAsia="pl-PL"/>
        </w:rPr>
        <w:t>w Opatowie</w:t>
      </w:r>
    </w:p>
    <w:p w14:paraId="2A913ABF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 celu realizacji projektu pn. „EDUKACJA USTAWICZNA ŚCIEŻKĄ ROZWOJU ZAWODOWEGO. Kształcenie i doskonalenie zawodowe osób z województwa świętokrzyskiego”</w:t>
      </w:r>
    </w:p>
    <w:p w14:paraId="20876EC1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</w:t>
      </w:r>
    </w:p>
    <w:p w14:paraId="06B0B2E4" w14:textId="01547232" w:rsidR="00CB32C7" w:rsidRDefault="00DF60F8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zamówienia został podzielony n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a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</w:t>
      </w:r>
      <w:r w:rsidR="00E13DB3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11 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zadań zgodnie z tematyką zajeć:</w:t>
      </w:r>
    </w:p>
    <w:p w14:paraId="5459A8BD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 </w:t>
      </w:r>
      <w:r w:rsidRPr="008F0117">
        <w:rPr>
          <w:rFonts w:asciiTheme="minorHAnsi" w:hAnsiTheme="minorHAnsi" w:cstheme="minorHAnsi"/>
          <w:b/>
          <w:sz w:val="20"/>
          <w:szCs w:val="20"/>
        </w:rPr>
        <w:t>BHP – Bezpieczeństwo i higiena pracy</w:t>
      </w:r>
    </w:p>
    <w:p w14:paraId="0EAB4D74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2 </w:t>
      </w:r>
      <w:r w:rsidRPr="008F0117">
        <w:rPr>
          <w:rFonts w:asciiTheme="minorHAnsi" w:hAnsiTheme="minorHAnsi" w:cstheme="minorHAnsi"/>
          <w:b/>
          <w:sz w:val="20"/>
          <w:szCs w:val="20"/>
        </w:rPr>
        <w:t>PDG – Podstawy działalności gospodarczej</w:t>
      </w:r>
    </w:p>
    <w:p w14:paraId="5CC7191B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3 </w:t>
      </w:r>
      <w:r w:rsidRPr="008F0117">
        <w:rPr>
          <w:rFonts w:asciiTheme="minorHAnsi" w:hAnsiTheme="minorHAnsi" w:cstheme="minorHAnsi"/>
          <w:b/>
          <w:sz w:val="20"/>
          <w:szCs w:val="20"/>
        </w:rPr>
        <w:t>JOZ – Język obcy zawody</w:t>
      </w:r>
    </w:p>
    <w:p w14:paraId="5D1B02F7" w14:textId="77777777" w:rsidR="002D1725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4 </w:t>
      </w:r>
      <w:r w:rsidRPr="008F0117">
        <w:rPr>
          <w:rFonts w:asciiTheme="minorHAnsi" w:hAnsiTheme="minorHAnsi" w:cstheme="minorHAnsi"/>
          <w:b/>
          <w:sz w:val="20"/>
          <w:szCs w:val="20"/>
        </w:rPr>
        <w:t>KPS – Podstawy komunikacji społecznej</w:t>
      </w:r>
    </w:p>
    <w:p w14:paraId="704D959E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5 </w:t>
      </w:r>
      <w:r w:rsidRPr="008F0117">
        <w:rPr>
          <w:rFonts w:asciiTheme="minorHAnsi" w:hAnsiTheme="minorHAnsi" w:cstheme="minorHAnsi"/>
          <w:b/>
          <w:sz w:val="20"/>
          <w:szCs w:val="20"/>
        </w:rPr>
        <w:t>Podstawy konstrukcji maszyn</w:t>
      </w:r>
    </w:p>
    <w:p w14:paraId="6B71D112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6 </w:t>
      </w:r>
      <w:r w:rsidRPr="008F0117">
        <w:rPr>
          <w:rFonts w:asciiTheme="minorHAnsi" w:hAnsiTheme="minorHAnsi" w:cstheme="minorHAnsi"/>
          <w:b/>
          <w:sz w:val="20"/>
          <w:szCs w:val="20"/>
        </w:rPr>
        <w:t>Konstruowanie i wytwarzanie elementów maszyn</w:t>
      </w:r>
    </w:p>
    <w:p w14:paraId="086E975A" w14:textId="77777777" w:rsidR="002D1725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7 </w:t>
      </w:r>
      <w:r w:rsidRPr="008F0117">
        <w:rPr>
          <w:rFonts w:asciiTheme="minorHAnsi" w:hAnsiTheme="minorHAnsi" w:cstheme="minorHAnsi"/>
          <w:b/>
          <w:sz w:val="20"/>
          <w:szCs w:val="20"/>
        </w:rPr>
        <w:t>Technologia obróbki skrawaniem</w:t>
      </w:r>
    </w:p>
    <w:p w14:paraId="15B11C42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8 </w:t>
      </w:r>
      <w:r w:rsidRPr="008F0117">
        <w:rPr>
          <w:rFonts w:asciiTheme="minorHAnsi" w:hAnsiTheme="minorHAnsi" w:cstheme="minorHAnsi"/>
          <w:b/>
          <w:sz w:val="20"/>
          <w:szCs w:val="20"/>
        </w:rPr>
        <w:t>Przygotowanie konwencjonalnych obrabiarek skrawających do obróbki</w:t>
      </w:r>
    </w:p>
    <w:p w14:paraId="4695CB2B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9 </w:t>
      </w:r>
      <w:r w:rsidRPr="008F0117">
        <w:rPr>
          <w:rFonts w:asciiTheme="minorHAnsi" w:hAnsiTheme="minorHAnsi" w:cstheme="minorHAnsi"/>
          <w:b/>
          <w:sz w:val="20"/>
          <w:szCs w:val="20"/>
        </w:rPr>
        <w:t>Wykonywanie obróbki na konwencjonalnych obrabiarkach skrawających</w:t>
      </w:r>
    </w:p>
    <w:p w14:paraId="7BA01D7D" w14:textId="77777777" w:rsidR="002D1725" w:rsidRPr="008F0117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10 </w:t>
      </w:r>
      <w:r w:rsidRPr="008F0117">
        <w:rPr>
          <w:rFonts w:asciiTheme="minorHAnsi" w:hAnsiTheme="minorHAnsi" w:cstheme="minorHAnsi"/>
          <w:b/>
          <w:sz w:val="20"/>
          <w:szCs w:val="20"/>
        </w:rPr>
        <w:t>Przygotowanie obrabiarek sterowanych numerycznie do obróbki</w:t>
      </w:r>
    </w:p>
    <w:p w14:paraId="489841B1" w14:textId="77777777" w:rsidR="002D1725" w:rsidRPr="0096097A" w:rsidRDefault="002D1725" w:rsidP="002D1725">
      <w:pPr>
        <w:spacing w:after="60" w:line="276" w:lineRule="auto"/>
        <w:ind w:left="85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 11 </w:t>
      </w:r>
      <w:r w:rsidRPr="008F0117">
        <w:rPr>
          <w:rFonts w:asciiTheme="minorHAnsi" w:hAnsiTheme="minorHAnsi" w:cstheme="minorHAnsi"/>
          <w:b/>
          <w:sz w:val="20"/>
          <w:szCs w:val="20"/>
        </w:rPr>
        <w:t>Wykonywanie obróbki na obrabiarkach sterowanych numerycznie</w:t>
      </w:r>
    </w:p>
    <w:p w14:paraId="075378EF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285312B6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6019833" w14:textId="52994A25" w:rsidR="00CB32C7" w:rsidRDefault="00CB32C7" w:rsidP="00CB32C7">
      <w:pPr>
        <w:spacing w:after="200"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Miejsce ralizacji zadań 1- </w:t>
      </w:r>
      <w:r w:rsidR="00E13DB3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11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:</w:t>
      </w:r>
      <w:r>
        <w:rPr>
          <w:rFonts w:eastAsia="Calibri" w:cs="Times New Roman"/>
          <w:sz w:val="20"/>
          <w:szCs w:val="20"/>
        </w:rPr>
        <w:t xml:space="preserve"> Ośrodek Kształcenia Zawodowego w </w:t>
      </w:r>
      <w:r w:rsidR="002D1725">
        <w:rPr>
          <w:rFonts w:eastAsia="Calibri" w:cs="Times New Roman"/>
          <w:sz w:val="20"/>
          <w:szCs w:val="20"/>
        </w:rPr>
        <w:t xml:space="preserve">Starachowicach </w:t>
      </w:r>
      <w:r>
        <w:rPr>
          <w:rFonts w:eastAsia="Calibri" w:cs="Times New Roman"/>
          <w:sz w:val="20"/>
          <w:szCs w:val="20"/>
        </w:rPr>
        <w:t xml:space="preserve">, ul. </w:t>
      </w:r>
      <w:r w:rsidR="002D1725">
        <w:rPr>
          <w:rFonts w:eastAsia="Calibri" w:cs="Times New Roman"/>
          <w:sz w:val="20"/>
          <w:szCs w:val="20"/>
        </w:rPr>
        <w:t>Eugeniusza Kwiatkowskiego 4</w:t>
      </w:r>
    </w:p>
    <w:p w14:paraId="5638AC53" w14:textId="77777777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Zajęcia odbywać się będą</w:t>
      </w:r>
      <w:r>
        <w:rPr>
          <w:rFonts w:eastAsia="Calibri" w:cs="Times New Roman"/>
          <w:sz w:val="20"/>
          <w:szCs w:val="20"/>
        </w:rPr>
        <w:t xml:space="preserve"> : od poniedziałku do piątku w godzinach od 15.00 do 20.00 oraz weekendy w godzinach od 08.00 do 17.00</w:t>
      </w:r>
    </w:p>
    <w:p w14:paraId="5737D726" w14:textId="66FFC1F2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</w:t>
      </w:r>
      <w:r w:rsidR="002D1725">
        <w:rPr>
          <w:rFonts w:eastAsia="Calibri" w:cs="Times New Roman"/>
          <w:sz w:val="20"/>
          <w:szCs w:val="20"/>
        </w:rPr>
        <w:t>od dnia podpisania umowy</w:t>
      </w:r>
      <w:r>
        <w:rPr>
          <w:rFonts w:eastAsia="Calibri" w:cs="Times New Roman"/>
          <w:sz w:val="20"/>
          <w:szCs w:val="20"/>
        </w:rPr>
        <w:t xml:space="preserve"> – czerwiec 2020 termin może ulec zmianie w zależności od naboru uczestników na szkolenia</w:t>
      </w:r>
    </w:p>
    <w:p w14:paraId="3CC56E38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D223574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4699E8D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2F440FF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6E2BD5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917263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AA349C0" w14:textId="77777777" w:rsidR="000A01BE" w:rsidRDefault="000A01BE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067929F2" w14:textId="3178064F" w:rsidR="000475D7" w:rsidRPr="000475D7" w:rsidRDefault="001B39CB" w:rsidP="002D1725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0475D7"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Wybór trenera do prowadzenia  kwalifikacyjnego kursu zawodowego pn. </w:t>
      </w:r>
      <w:r w:rsidR="002D1725" w:rsidRPr="002D1725">
        <w:rPr>
          <w:rFonts w:eastAsiaTheme="minorEastAsia" w:cs="Times New Roman"/>
          <w:sz w:val="22"/>
          <w:lang w:eastAsia="pl-PL"/>
        </w:rPr>
        <w:t xml:space="preserve">„Użytkowanie obrabiarek skrawających” w Starachowicach </w:t>
      </w:r>
      <w:r w:rsid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W RAMACH PROJEKTU </w:t>
      </w:r>
      <w:r w:rsidR="000475D7"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„EDUKACJA USTAWICZNA ŚCIEŻKĄ ROZWOJU ZAWODOWEGO. </w:t>
      </w:r>
    </w:p>
    <w:p w14:paraId="714AE168" w14:textId="77777777" w:rsidR="000475D7" w:rsidRP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Kształcenie i doskonalenie zawodowe osób z województwa świętokrzyskiego”.</w:t>
      </w:r>
    </w:p>
    <w:p w14:paraId="05FD3FF5" w14:textId="77777777" w:rsid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współfinansowanego ze środków Unii Europejskiej w ramach Europejskiego Funduszu Społecznego</w:t>
      </w:r>
    </w:p>
    <w:p w14:paraId="0AA0736C" w14:textId="5F8B4084" w:rsidR="001B39CB" w:rsidRDefault="001B39CB" w:rsidP="000475D7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0A79CA98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14B1CCCC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1D7C8719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20556C6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lastRenderedPageBreak/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6C5A725D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71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57DD1086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5</w:t>
            </w:r>
            <w:r w:rsidR="00A2011E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058248DA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11B09765" w14:textId="77777777" w:rsidR="00A2011E" w:rsidRPr="002664C3" w:rsidRDefault="00A2011E" w:rsidP="001E6898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EACC805" w14:textId="77777777" w:rsidR="00A2011E" w:rsidRPr="002664C3" w:rsidRDefault="00A2011E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68E2126A" w14:textId="77777777" w:rsidTr="00B01884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E78BC71" w14:textId="7A8615C7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7</w:t>
            </w:r>
          </w:p>
        </w:tc>
      </w:tr>
      <w:tr w:rsidR="00A2011E" w:rsidRPr="002664C3" w14:paraId="7DFF6D5C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E964C5" w14:textId="77777777" w:rsidR="00A2011E" w:rsidRPr="002664C3" w:rsidRDefault="00A2011E" w:rsidP="00B0188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BCBA17F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5F0D72D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B1355BC" w14:textId="7DCC4374" w:rsidR="00A2011E" w:rsidRPr="002664C3" w:rsidRDefault="00A2011E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CFC1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2567A698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37BAFBD" w14:textId="77777777" w:rsidR="00A2011E" w:rsidRPr="002664C3" w:rsidRDefault="00A2011E" w:rsidP="00B01884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B11D00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200511B" w14:textId="77777777" w:rsidTr="00B01884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4FE7CA4" w14:textId="1FBB3C21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8</w:t>
            </w:r>
          </w:p>
        </w:tc>
      </w:tr>
      <w:tr w:rsidR="00A2011E" w:rsidRPr="002664C3" w14:paraId="57DBA59A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134551F" w14:textId="77777777" w:rsidR="00A2011E" w:rsidRPr="002664C3" w:rsidRDefault="00A2011E" w:rsidP="00B0188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FB257B5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1F810099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06CDF89" w14:textId="0A76FBCE" w:rsidR="00A2011E" w:rsidRPr="002664C3" w:rsidRDefault="00A2011E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06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C85567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1F5E6E27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3300BF8E" w14:textId="77777777" w:rsidR="00A2011E" w:rsidRPr="002664C3" w:rsidRDefault="00A2011E" w:rsidP="00B01884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3EC1797C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7461EE5A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791DB8B" w14:textId="77777777" w:rsidR="005F5B38" w:rsidRPr="002664C3" w:rsidRDefault="005F5B38" w:rsidP="00B01884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1A00EBC" w14:textId="77777777" w:rsidR="005F5B38" w:rsidRPr="002664C3" w:rsidRDefault="005F5B38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245B133C" w14:textId="77777777" w:rsidTr="00026712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1A7C0F13" w14:textId="797466B8" w:rsidR="005F5B38" w:rsidRPr="002664C3" w:rsidRDefault="005F5B38" w:rsidP="005F5B3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9</w:t>
            </w:r>
          </w:p>
        </w:tc>
      </w:tr>
      <w:tr w:rsidR="005F5B38" w:rsidRPr="002664C3" w14:paraId="166A063B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4FDBBA3" w14:textId="77777777" w:rsidR="005F5B38" w:rsidRPr="002664C3" w:rsidRDefault="005F5B38" w:rsidP="00026712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25144A10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0A14B1BA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C7DC4AB" w14:textId="77777777" w:rsidR="005F5B38" w:rsidRPr="002664C3" w:rsidRDefault="005F5B38" w:rsidP="00026712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106h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EEE002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2133031E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6F2EFEE" w14:textId="77777777" w:rsidR="005F5B38" w:rsidRPr="002664C3" w:rsidRDefault="005F5B38" w:rsidP="00026712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0EB629D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60FDFB89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9FB7618" w14:textId="77777777" w:rsidR="005F5B38" w:rsidRPr="002664C3" w:rsidRDefault="005F5B38" w:rsidP="00026712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EEE2494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40DC2350" w14:textId="77777777" w:rsidTr="00026712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41DFC6D8" w14:textId="59B8FECF" w:rsidR="005F5B38" w:rsidRPr="002664C3" w:rsidRDefault="005F5B38" w:rsidP="005F5B3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10</w:t>
            </w:r>
          </w:p>
        </w:tc>
      </w:tr>
      <w:tr w:rsidR="005F5B38" w:rsidRPr="002664C3" w14:paraId="5B982B08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8437B8B" w14:textId="77777777" w:rsidR="005F5B38" w:rsidRPr="002664C3" w:rsidRDefault="005F5B38" w:rsidP="00026712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2FE76847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003FEFC9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7B7B76E" w14:textId="383BC63F" w:rsidR="005F5B38" w:rsidRPr="002664C3" w:rsidRDefault="005F5B38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105h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04FBE2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6DA90C9E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FDEADF7" w14:textId="77777777" w:rsidR="005F5B38" w:rsidRPr="002664C3" w:rsidRDefault="005F5B38" w:rsidP="00026712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CC49C33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70E01BF5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660D6579" w14:textId="77777777" w:rsidR="005F5B38" w:rsidRPr="002664C3" w:rsidRDefault="005F5B38" w:rsidP="00026712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2AFAC18E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11C8C3C1" w14:textId="77777777" w:rsidTr="00026712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609D68C2" w14:textId="6C40567C" w:rsidR="005F5B38" w:rsidRPr="002664C3" w:rsidRDefault="005F5B38" w:rsidP="005F5B3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11</w:t>
            </w:r>
          </w:p>
        </w:tc>
      </w:tr>
      <w:tr w:rsidR="005F5B38" w:rsidRPr="002664C3" w14:paraId="0E2392F5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E0A7E74" w14:textId="77777777" w:rsidR="005F5B38" w:rsidRPr="002664C3" w:rsidRDefault="005F5B38" w:rsidP="00026712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3A222F2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3FB613F9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05C969D8" w14:textId="4D61736A" w:rsidR="005F5B38" w:rsidRPr="002664C3" w:rsidRDefault="005F5B38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105h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EE36B9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F5B38" w:rsidRPr="002664C3" w14:paraId="68480229" w14:textId="77777777" w:rsidTr="000267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7291D36" w14:textId="77777777" w:rsidR="005F5B38" w:rsidRPr="002664C3" w:rsidRDefault="005F5B38" w:rsidP="00026712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F526DB9" w14:textId="77777777" w:rsidR="005F5B38" w:rsidRPr="002664C3" w:rsidRDefault="005F5B38" w:rsidP="0002671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950113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B212CB" w14:textId="77777777" w:rsidR="00A2011E" w:rsidRDefault="00A2011E" w:rsidP="00904CF4">
      <w:pPr>
        <w:jc w:val="both"/>
        <w:rPr>
          <w:rFonts w:asciiTheme="minorHAnsi" w:hAnsiTheme="minorHAnsi" w:cstheme="minorHAnsi"/>
          <w:sz w:val="22"/>
        </w:rPr>
      </w:pPr>
    </w:p>
    <w:p w14:paraId="683138E0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35FC8F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CAE3CB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35B47A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FD82349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1CE970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D8432B7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39A948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C402CFE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50B107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482CF2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95156F1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0814499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2A3194C0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B244445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95BDF96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49D532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028B30C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30DBB5B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7D7CCE8" w14:textId="77777777" w:rsidR="005F5B38" w:rsidRPr="00CA7DD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6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2D02103C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5F5B38">
        <w:rPr>
          <w:rFonts w:asciiTheme="minorHAnsi" w:hAnsiTheme="minorHAnsi" w:cstheme="minorHAnsi"/>
          <w:sz w:val="22"/>
        </w:rPr>
        <w:t>3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7961ECEE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5F5B38">
        <w:rPr>
          <w:rFonts w:ascii="Arial" w:hAnsi="Arial" w:cs="Arial"/>
          <w:b/>
          <w:sz w:val="20"/>
          <w:szCs w:val="20"/>
          <w:u w:val="single"/>
        </w:rPr>
        <w:t>3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</w:t>
      </w:r>
      <w:r w:rsidRPr="008251CA">
        <w:rPr>
          <w:rFonts w:ascii="Arial" w:hAnsi="Arial" w:cs="Arial"/>
          <w:sz w:val="20"/>
          <w:szCs w:val="20"/>
        </w:rPr>
        <w:lastRenderedPageBreak/>
        <w:t xml:space="preserve">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09FC21EF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 w:rsidR="00A2011E">
        <w:rPr>
          <w:rFonts w:eastAsia="Times New Roman"/>
          <w:sz w:val="20"/>
          <w:szCs w:val="20"/>
          <w:lang w:eastAsia="pl-PL"/>
        </w:rPr>
        <w:t>„</w:t>
      </w:r>
      <w:r w:rsidR="005F5B38">
        <w:rPr>
          <w:rFonts w:eastAsia="Times New Roman"/>
          <w:sz w:val="20"/>
          <w:szCs w:val="20"/>
          <w:lang w:eastAsia="pl-PL"/>
        </w:rPr>
        <w:t>…..</w:t>
      </w:r>
      <w:r w:rsidR="00A2011E">
        <w:rPr>
          <w:rFonts w:eastAsia="Times New Roman"/>
          <w:sz w:val="20"/>
          <w:szCs w:val="20"/>
          <w:lang w:eastAsia="pl-PL"/>
        </w:rPr>
        <w:t xml:space="preserve">”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</w:t>
      </w:r>
      <w:r w:rsidR="005F5B38">
        <w:rPr>
          <w:rFonts w:ascii="Arial" w:eastAsia="Times New Roman" w:hAnsi="Arial" w:cs="Arial"/>
          <w:bCs/>
          <w:sz w:val="20"/>
          <w:szCs w:val="20"/>
          <w:lang w:eastAsia="ar-SA"/>
        </w:rPr>
        <w:t>Starachowicach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18D6973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lastRenderedPageBreak/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B3173EE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39411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83AC3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4734434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50C409A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2173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FFC15E7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4E12DF8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B01884" w:rsidRDefault="00B01884" w:rsidP="0063076E">
      <w:r>
        <w:separator/>
      </w:r>
    </w:p>
  </w:endnote>
  <w:endnote w:type="continuationSeparator" w:id="0">
    <w:p w14:paraId="23F774D2" w14:textId="77777777" w:rsidR="00B01884" w:rsidRDefault="00B0188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4FEC9998" w:rsidR="00B01884" w:rsidRDefault="0037267E">
    <w:pPr>
      <w:pStyle w:val="Stopka"/>
    </w:pPr>
    <w:r>
      <w:rPr>
        <w:noProof/>
        <w:lang w:eastAsia="pl-PL"/>
      </w:rPr>
      <w:drawing>
        <wp:inline distT="0" distB="0" distL="0" distR="0" wp14:anchorId="42CD3A54" wp14:editId="65CD6E0D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B01884" w:rsidRDefault="00B01884" w:rsidP="0063076E">
      <w:r>
        <w:separator/>
      </w:r>
    </w:p>
  </w:footnote>
  <w:footnote w:type="continuationSeparator" w:id="0">
    <w:p w14:paraId="422E2431" w14:textId="77777777" w:rsidR="00B01884" w:rsidRDefault="00B0188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B01884" w:rsidRDefault="00B01884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3021"/>
    <w:rsid w:val="002456F9"/>
    <w:rsid w:val="00267F1E"/>
    <w:rsid w:val="00281F96"/>
    <w:rsid w:val="002D1725"/>
    <w:rsid w:val="002E19E5"/>
    <w:rsid w:val="002F2629"/>
    <w:rsid w:val="002F4B7F"/>
    <w:rsid w:val="002F578B"/>
    <w:rsid w:val="00303C04"/>
    <w:rsid w:val="00354C95"/>
    <w:rsid w:val="00356428"/>
    <w:rsid w:val="00360053"/>
    <w:rsid w:val="0037267E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7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B0034E"/>
    <w:rsid w:val="00B01884"/>
    <w:rsid w:val="00B2085D"/>
    <w:rsid w:val="00B51BFA"/>
    <w:rsid w:val="00B54944"/>
    <w:rsid w:val="00B72EF8"/>
    <w:rsid w:val="00B805C0"/>
    <w:rsid w:val="00B82AC7"/>
    <w:rsid w:val="00C15785"/>
    <w:rsid w:val="00C212D3"/>
    <w:rsid w:val="00C31EB4"/>
    <w:rsid w:val="00C454B6"/>
    <w:rsid w:val="00C4762B"/>
    <w:rsid w:val="00C61BBC"/>
    <w:rsid w:val="00C66FE2"/>
    <w:rsid w:val="00C83511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13DB3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B8C8-69CA-44AB-9E06-4768BF4D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6903</Words>
  <Characters>41422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8</cp:revision>
  <cp:lastPrinted>2018-10-30T14:23:00Z</cp:lastPrinted>
  <dcterms:created xsi:type="dcterms:W3CDTF">2019-01-04T08:51:00Z</dcterms:created>
  <dcterms:modified xsi:type="dcterms:W3CDTF">2019-01-08T13:37:00Z</dcterms:modified>
</cp:coreProperties>
</file>